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35252" w14:textId="77777777" w:rsidR="00CE6822" w:rsidRPr="00B35648" w:rsidRDefault="00661086" w:rsidP="004368A4">
      <w:pPr>
        <w:rPr>
          <w:rFonts w:ascii="Calibri" w:hAnsi="Calibri" w:cs="Calibri"/>
          <w:szCs w:val="20"/>
        </w:rPr>
      </w:pPr>
      <w:r>
        <w:rPr>
          <w:rFonts w:ascii="Calibri" w:hAnsi="Calibri" w:cs="Calibri"/>
          <w:szCs w:val="20"/>
        </w:rPr>
        <w:tab/>
      </w:r>
    </w:p>
    <w:p w14:paraId="14E9F307" w14:textId="77777777" w:rsidR="00CE6822" w:rsidRPr="00B35648" w:rsidRDefault="00CE6822" w:rsidP="004368A4">
      <w:pPr>
        <w:rPr>
          <w:rFonts w:ascii="Calibri" w:hAnsi="Calibri" w:cs="Calibri"/>
          <w:szCs w:val="20"/>
        </w:rPr>
      </w:pPr>
    </w:p>
    <w:p w14:paraId="6E1D01D9" w14:textId="77777777" w:rsidR="000C4836" w:rsidRPr="00B35648" w:rsidRDefault="000C4836" w:rsidP="000C4836">
      <w:pPr>
        <w:rPr>
          <w:rFonts w:ascii="Calibri" w:hAnsi="Calibri" w:cs="Calibri"/>
          <w:szCs w:val="20"/>
        </w:rPr>
      </w:pPr>
    </w:p>
    <w:p w14:paraId="69DCC569" w14:textId="77777777" w:rsidR="000C4836" w:rsidRPr="00B35648" w:rsidRDefault="000C4836" w:rsidP="000C4836">
      <w:pPr>
        <w:rPr>
          <w:rFonts w:ascii="Calibri" w:hAnsi="Calibri" w:cs="Calibri"/>
          <w:szCs w:val="20"/>
        </w:rPr>
      </w:pPr>
    </w:p>
    <w:p w14:paraId="558E366B" w14:textId="77777777" w:rsidR="00853732" w:rsidRDefault="00853732" w:rsidP="000C4836">
      <w:pPr>
        <w:jc w:val="center"/>
        <w:rPr>
          <w:rFonts w:ascii="Calibri" w:hAnsi="Calibri" w:cs="Calibri"/>
          <w:b/>
          <w:sz w:val="40"/>
          <w:szCs w:val="40"/>
        </w:rPr>
      </w:pPr>
    </w:p>
    <w:p w14:paraId="4BCA8894" w14:textId="77777777" w:rsidR="00853732" w:rsidRDefault="00853732" w:rsidP="000C4836">
      <w:pPr>
        <w:jc w:val="center"/>
        <w:rPr>
          <w:rFonts w:ascii="Calibri" w:hAnsi="Calibri" w:cs="Calibri"/>
          <w:b/>
          <w:sz w:val="40"/>
          <w:szCs w:val="40"/>
        </w:rPr>
      </w:pPr>
    </w:p>
    <w:p w14:paraId="33E66A36" w14:textId="77777777" w:rsidR="00853732" w:rsidRDefault="00853732" w:rsidP="000C4836">
      <w:pPr>
        <w:jc w:val="center"/>
        <w:rPr>
          <w:rFonts w:ascii="Calibri" w:hAnsi="Calibri" w:cs="Calibri"/>
          <w:b/>
          <w:sz w:val="40"/>
          <w:szCs w:val="40"/>
        </w:rPr>
      </w:pPr>
    </w:p>
    <w:p w14:paraId="2985684B" w14:textId="77777777" w:rsidR="00853732" w:rsidRDefault="00853732" w:rsidP="000C4836">
      <w:pPr>
        <w:jc w:val="center"/>
        <w:rPr>
          <w:rFonts w:ascii="Calibri" w:hAnsi="Calibri" w:cs="Calibri"/>
          <w:b/>
          <w:sz w:val="40"/>
          <w:szCs w:val="40"/>
        </w:rPr>
      </w:pPr>
    </w:p>
    <w:p w14:paraId="7DFED471" w14:textId="77777777" w:rsidR="00853732" w:rsidRDefault="00853732" w:rsidP="000C4836">
      <w:pPr>
        <w:jc w:val="center"/>
        <w:rPr>
          <w:rFonts w:ascii="Calibri" w:hAnsi="Calibri" w:cs="Calibri"/>
          <w:b/>
          <w:sz w:val="40"/>
          <w:szCs w:val="40"/>
        </w:rPr>
      </w:pPr>
    </w:p>
    <w:p w14:paraId="3428F308" w14:textId="77777777" w:rsidR="00853732" w:rsidRDefault="00853732" w:rsidP="000C4836">
      <w:pPr>
        <w:jc w:val="center"/>
        <w:rPr>
          <w:rFonts w:ascii="Calibri" w:hAnsi="Calibri" w:cs="Calibri"/>
          <w:b/>
          <w:sz w:val="40"/>
          <w:szCs w:val="40"/>
        </w:rPr>
      </w:pPr>
    </w:p>
    <w:p w14:paraId="220036AD" w14:textId="77777777" w:rsidR="00853732" w:rsidRDefault="00853732" w:rsidP="000C4836">
      <w:pPr>
        <w:jc w:val="center"/>
        <w:rPr>
          <w:rFonts w:ascii="Calibri" w:hAnsi="Calibri" w:cs="Calibri"/>
          <w:b/>
          <w:sz w:val="40"/>
          <w:szCs w:val="40"/>
        </w:rPr>
      </w:pPr>
    </w:p>
    <w:p w14:paraId="7D3E4A3C" w14:textId="77777777" w:rsidR="00853732" w:rsidRDefault="00853732" w:rsidP="000C4836">
      <w:pPr>
        <w:jc w:val="center"/>
        <w:rPr>
          <w:rFonts w:ascii="Calibri" w:hAnsi="Calibri" w:cs="Calibri"/>
          <w:b/>
          <w:sz w:val="40"/>
          <w:szCs w:val="40"/>
        </w:rPr>
      </w:pPr>
    </w:p>
    <w:p w14:paraId="59B2D343" w14:textId="77777777" w:rsidR="00853732" w:rsidRDefault="00853732" w:rsidP="000C4836">
      <w:pPr>
        <w:jc w:val="center"/>
        <w:rPr>
          <w:rFonts w:ascii="Calibri" w:hAnsi="Calibri" w:cs="Calibri"/>
          <w:b/>
          <w:sz w:val="40"/>
          <w:szCs w:val="40"/>
        </w:rPr>
      </w:pPr>
    </w:p>
    <w:p w14:paraId="3C5F87BC" w14:textId="77777777" w:rsidR="00853732" w:rsidRDefault="00853732" w:rsidP="000C4836">
      <w:pPr>
        <w:jc w:val="center"/>
        <w:rPr>
          <w:rFonts w:ascii="Calibri" w:hAnsi="Calibri" w:cs="Calibri"/>
          <w:b/>
          <w:sz w:val="40"/>
          <w:szCs w:val="40"/>
        </w:rPr>
      </w:pPr>
    </w:p>
    <w:p w14:paraId="37E6FB55" w14:textId="77777777" w:rsidR="00853732" w:rsidRDefault="00853732" w:rsidP="000C4836">
      <w:pPr>
        <w:jc w:val="center"/>
        <w:rPr>
          <w:rFonts w:ascii="Calibri" w:hAnsi="Calibri" w:cs="Calibri"/>
          <w:b/>
          <w:sz w:val="40"/>
          <w:szCs w:val="40"/>
        </w:rPr>
      </w:pPr>
    </w:p>
    <w:p w14:paraId="3344C306" w14:textId="77777777" w:rsidR="00CE6822" w:rsidRDefault="00853732" w:rsidP="000C4836">
      <w:pPr>
        <w:jc w:val="center"/>
        <w:rPr>
          <w:rFonts w:ascii="Calibri" w:hAnsi="Calibri" w:cs="Calibri"/>
          <w:b/>
          <w:sz w:val="40"/>
          <w:szCs w:val="40"/>
        </w:rPr>
      </w:pPr>
      <w:r>
        <w:rPr>
          <w:rFonts w:ascii="Calibri" w:hAnsi="Calibri" w:cs="Calibri"/>
          <w:b/>
          <w:sz w:val="40"/>
          <w:szCs w:val="40"/>
        </w:rPr>
        <w:t>ILASA</w:t>
      </w:r>
      <w:r w:rsidR="00CE6822" w:rsidRPr="00B35648">
        <w:rPr>
          <w:rFonts w:ascii="Calibri" w:hAnsi="Calibri" w:cs="Calibri"/>
          <w:b/>
          <w:sz w:val="40"/>
          <w:szCs w:val="40"/>
        </w:rPr>
        <w:t xml:space="preserve"> BURSARY APPLICATION FORM</w:t>
      </w:r>
    </w:p>
    <w:p w14:paraId="6FFA7A2B" w14:textId="77777777" w:rsidR="00585249" w:rsidRDefault="00585249" w:rsidP="00585249">
      <w:pPr>
        <w:jc w:val="center"/>
        <w:rPr>
          <w:rFonts w:ascii="Calibri" w:hAnsi="Calibri" w:cs="Calibri"/>
          <w:b/>
          <w:lang w:val="en-ZA"/>
        </w:rPr>
      </w:pPr>
      <w:r>
        <w:rPr>
          <w:rFonts w:ascii="Calibri" w:hAnsi="Calibri" w:cs="Calibri"/>
          <w:b/>
          <w:lang w:val="en-ZA"/>
        </w:rPr>
        <w:t xml:space="preserve">ADMINISTERED </w:t>
      </w:r>
      <w:r w:rsidR="00C572C5">
        <w:rPr>
          <w:rFonts w:ascii="Calibri" w:hAnsi="Calibri" w:cs="Calibri"/>
          <w:b/>
          <w:lang w:val="en-ZA"/>
        </w:rPr>
        <w:t>AND</w:t>
      </w:r>
      <w:r>
        <w:rPr>
          <w:rFonts w:ascii="Calibri" w:hAnsi="Calibri" w:cs="Calibri"/>
          <w:b/>
          <w:lang w:val="en-ZA"/>
        </w:rPr>
        <w:t xml:space="preserve"> FUNDED BY ILASA</w:t>
      </w:r>
    </w:p>
    <w:p w14:paraId="772DBE47" w14:textId="77777777" w:rsidR="00585249" w:rsidRPr="00B35648" w:rsidRDefault="00585249" w:rsidP="000C4836">
      <w:pPr>
        <w:jc w:val="center"/>
        <w:rPr>
          <w:rFonts w:ascii="Calibri" w:hAnsi="Calibri" w:cs="Calibri"/>
          <w:b/>
          <w:sz w:val="40"/>
          <w:szCs w:val="40"/>
        </w:rPr>
      </w:pPr>
    </w:p>
    <w:p w14:paraId="30E990F8" w14:textId="77777777" w:rsidR="00CE6822" w:rsidRPr="00B35648" w:rsidRDefault="00CE6822" w:rsidP="004368A4">
      <w:pPr>
        <w:rPr>
          <w:rFonts w:ascii="Calibri" w:hAnsi="Calibri" w:cs="Calibri"/>
          <w:szCs w:val="20"/>
        </w:rPr>
      </w:pPr>
    </w:p>
    <w:p w14:paraId="0B6B5895" w14:textId="77777777" w:rsidR="000C4836" w:rsidRPr="00B35648" w:rsidRDefault="000C4836" w:rsidP="004368A4">
      <w:pPr>
        <w:rPr>
          <w:rFonts w:ascii="Calibri" w:hAnsi="Calibri" w:cs="Calibri"/>
          <w:szCs w:val="20"/>
        </w:rPr>
      </w:pPr>
    </w:p>
    <w:p w14:paraId="3032017B" w14:textId="77777777" w:rsidR="000C4836" w:rsidRPr="00B35648" w:rsidRDefault="000C4836" w:rsidP="004368A4">
      <w:pPr>
        <w:rPr>
          <w:rFonts w:ascii="Calibri" w:hAnsi="Calibri" w:cs="Calibri"/>
          <w:szCs w:val="20"/>
        </w:rPr>
      </w:pPr>
    </w:p>
    <w:p w14:paraId="096F8BC0" w14:textId="77777777" w:rsidR="000C4836" w:rsidRPr="004F06C4" w:rsidRDefault="000C4836" w:rsidP="004368A4">
      <w:pPr>
        <w:rPr>
          <w:rFonts w:ascii="Calibri" w:hAnsi="Calibri" w:cs="Calibri"/>
          <w:szCs w:val="20"/>
          <w:lang w:val="en-ZA"/>
        </w:rPr>
      </w:pPr>
    </w:p>
    <w:p w14:paraId="175103D8" w14:textId="77777777" w:rsidR="000C4836" w:rsidRPr="00B35648" w:rsidRDefault="000C4836" w:rsidP="004368A4">
      <w:pPr>
        <w:rPr>
          <w:rFonts w:ascii="Calibri" w:hAnsi="Calibri" w:cs="Calibri"/>
          <w:szCs w:val="20"/>
        </w:rPr>
      </w:pPr>
    </w:p>
    <w:p w14:paraId="1A0D26B3" w14:textId="77777777" w:rsidR="000C4836" w:rsidRPr="00B35648" w:rsidRDefault="000C4836" w:rsidP="004368A4">
      <w:pPr>
        <w:rPr>
          <w:rFonts w:ascii="Calibri" w:hAnsi="Calibri" w:cs="Calibri"/>
          <w:szCs w:val="20"/>
        </w:rPr>
      </w:pPr>
    </w:p>
    <w:p w14:paraId="05926178" w14:textId="77777777" w:rsidR="000C4836" w:rsidRPr="00B35648" w:rsidRDefault="000C4836" w:rsidP="004368A4">
      <w:pPr>
        <w:rPr>
          <w:rFonts w:ascii="Calibri" w:hAnsi="Calibri" w:cs="Calibri"/>
          <w:szCs w:val="20"/>
        </w:rPr>
      </w:pPr>
    </w:p>
    <w:p w14:paraId="5BB1F429" w14:textId="77777777" w:rsidR="000C4836" w:rsidRPr="00B35648" w:rsidRDefault="000C4836" w:rsidP="004368A4">
      <w:pPr>
        <w:rPr>
          <w:rFonts w:ascii="Calibri" w:hAnsi="Calibri" w:cs="Calibri"/>
          <w:szCs w:val="20"/>
        </w:rPr>
      </w:pPr>
    </w:p>
    <w:p w14:paraId="54F0B23E" w14:textId="77777777" w:rsidR="000C4836" w:rsidRPr="00B35648" w:rsidRDefault="000C4836" w:rsidP="004368A4">
      <w:pPr>
        <w:rPr>
          <w:rFonts w:ascii="Calibri" w:hAnsi="Calibri" w:cs="Calibri"/>
          <w:szCs w:val="20"/>
        </w:rPr>
      </w:pPr>
    </w:p>
    <w:p w14:paraId="30F2DD33" w14:textId="77777777" w:rsidR="000C4836" w:rsidRPr="00B35648" w:rsidRDefault="000C4836" w:rsidP="004368A4">
      <w:pPr>
        <w:rPr>
          <w:rFonts w:ascii="Calibri" w:hAnsi="Calibri" w:cs="Calibri"/>
          <w:szCs w:val="20"/>
        </w:rPr>
      </w:pPr>
    </w:p>
    <w:p w14:paraId="701CBDD9" w14:textId="77777777" w:rsidR="000C4836" w:rsidRPr="00B35648" w:rsidRDefault="000C4836" w:rsidP="004368A4">
      <w:pPr>
        <w:rPr>
          <w:rFonts w:ascii="Calibri" w:hAnsi="Calibri" w:cs="Calibri"/>
          <w:szCs w:val="20"/>
        </w:rPr>
      </w:pPr>
    </w:p>
    <w:p w14:paraId="19AC233F" w14:textId="77777777" w:rsidR="000C4836" w:rsidRPr="00B35648" w:rsidRDefault="000C4836" w:rsidP="004368A4">
      <w:pPr>
        <w:rPr>
          <w:rFonts w:ascii="Calibri" w:hAnsi="Calibri" w:cs="Calibri"/>
          <w:szCs w:val="20"/>
        </w:rPr>
      </w:pPr>
    </w:p>
    <w:p w14:paraId="7BD0F3A3" w14:textId="77777777" w:rsidR="000C4836" w:rsidRPr="00B35648" w:rsidRDefault="000C4836" w:rsidP="004368A4">
      <w:pPr>
        <w:rPr>
          <w:rFonts w:ascii="Calibri" w:hAnsi="Calibri" w:cs="Calibri"/>
          <w:szCs w:val="20"/>
        </w:rPr>
      </w:pPr>
    </w:p>
    <w:p w14:paraId="1A1FA68F" w14:textId="77777777" w:rsidR="000C4836" w:rsidRPr="00B35648" w:rsidRDefault="000C4836" w:rsidP="004368A4">
      <w:pPr>
        <w:rPr>
          <w:rFonts w:ascii="Calibri" w:hAnsi="Calibri" w:cs="Calibri"/>
          <w:szCs w:val="20"/>
        </w:rPr>
      </w:pPr>
    </w:p>
    <w:p w14:paraId="4B457678" w14:textId="77777777" w:rsidR="000C4836" w:rsidRPr="00B35648" w:rsidRDefault="000C4836" w:rsidP="004368A4">
      <w:pPr>
        <w:rPr>
          <w:rFonts w:ascii="Calibri" w:hAnsi="Calibri" w:cs="Calibri"/>
          <w:szCs w:val="20"/>
        </w:rPr>
      </w:pPr>
    </w:p>
    <w:p w14:paraId="42DEAE1D" w14:textId="77777777" w:rsidR="00CE6822" w:rsidRPr="00B35648" w:rsidRDefault="00CE6822" w:rsidP="004368A4">
      <w:pPr>
        <w:rPr>
          <w:rFonts w:ascii="Calibri" w:hAnsi="Calibri" w:cs="Calibri"/>
          <w:szCs w:val="20"/>
        </w:rPr>
      </w:pPr>
    </w:p>
    <w:tbl>
      <w:tblPr>
        <w:tblW w:w="706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064"/>
      </w:tblGrid>
      <w:tr w:rsidR="00CE6822" w:rsidRPr="00B35648" w14:paraId="367203CA" w14:textId="77777777" w:rsidTr="000C4836">
        <w:trPr>
          <w:jc w:val="center"/>
        </w:trPr>
        <w:tc>
          <w:tcPr>
            <w:tcW w:w="7064" w:type="dxa"/>
            <w:vAlign w:val="center"/>
          </w:tcPr>
          <w:p w14:paraId="73CA642D" w14:textId="77777777" w:rsidR="00CE6822" w:rsidRPr="00B35648" w:rsidRDefault="00CE6822" w:rsidP="000C4836">
            <w:pPr>
              <w:jc w:val="center"/>
              <w:rPr>
                <w:rFonts w:ascii="Calibri" w:hAnsi="Calibri" w:cs="Calibri"/>
                <w:b/>
                <w:sz w:val="28"/>
                <w:szCs w:val="28"/>
              </w:rPr>
            </w:pPr>
            <w:r w:rsidRPr="00B35648">
              <w:rPr>
                <w:rFonts w:ascii="Calibri" w:hAnsi="Calibri" w:cs="Calibri"/>
                <w:b/>
                <w:sz w:val="28"/>
                <w:szCs w:val="28"/>
              </w:rPr>
              <w:t xml:space="preserve">Please write clearly in block capitals and read the </w:t>
            </w:r>
            <w:r w:rsidR="000C4836" w:rsidRPr="00B35648">
              <w:rPr>
                <w:rFonts w:ascii="Calibri" w:hAnsi="Calibri" w:cs="Calibri"/>
                <w:b/>
                <w:sz w:val="28"/>
                <w:szCs w:val="28"/>
              </w:rPr>
              <w:t>instructions</w:t>
            </w:r>
            <w:r w:rsidRPr="00B35648">
              <w:rPr>
                <w:rFonts w:ascii="Calibri" w:hAnsi="Calibri" w:cs="Calibri"/>
                <w:b/>
                <w:sz w:val="28"/>
                <w:szCs w:val="28"/>
              </w:rPr>
              <w:t xml:space="preserve"> carefully before completing the form and ensure that all sections and questions are fully answered or filled in to prevent you from being disqualified from the selection process</w:t>
            </w:r>
          </w:p>
        </w:tc>
      </w:tr>
    </w:tbl>
    <w:p w14:paraId="4F08365F" w14:textId="77777777" w:rsidR="00CE6822" w:rsidRPr="00B35648" w:rsidRDefault="00CE6822" w:rsidP="00896859">
      <w:pPr>
        <w:spacing w:line="480" w:lineRule="auto"/>
        <w:jc w:val="center"/>
        <w:rPr>
          <w:rFonts w:ascii="Calibri" w:hAnsi="Calibri" w:cs="Calibri"/>
          <w:b/>
          <w:sz w:val="28"/>
          <w:szCs w:val="28"/>
        </w:rPr>
      </w:pPr>
    </w:p>
    <w:p w14:paraId="091ABA20" w14:textId="77777777" w:rsidR="000C09C8" w:rsidRPr="000C09C8" w:rsidRDefault="000C4836" w:rsidP="000C09C8">
      <w:pPr>
        <w:spacing w:line="360" w:lineRule="auto"/>
        <w:rPr>
          <w:rFonts w:ascii="Calibri" w:hAnsi="Calibri" w:cs="Calibri"/>
          <w:b/>
          <w:sz w:val="22"/>
          <w:szCs w:val="22"/>
        </w:rPr>
      </w:pPr>
      <w:r w:rsidRPr="00B35648">
        <w:rPr>
          <w:rFonts w:ascii="Calibri" w:hAnsi="Calibri" w:cs="Calibri"/>
          <w:b/>
          <w:sz w:val="28"/>
          <w:szCs w:val="28"/>
        </w:rPr>
        <w:br w:type="page"/>
      </w:r>
      <w:r w:rsidR="000C09C8" w:rsidRPr="000C09C8">
        <w:rPr>
          <w:rFonts w:ascii="Calibri" w:hAnsi="Calibri" w:cs="Calibri"/>
          <w:b/>
          <w:sz w:val="22"/>
          <w:szCs w:val="22"/>
        </w:rPr>
        <w:lastRenderedPageBreak/>
        <w:t>CHECKLIST OF ITEMS TO BE INCLUDED WITH YOUR RETURNED APPLICATION FORM, MAKE SURE THAT EVERY ITEM HAS BEEN TICKED YES BEFORE RETURNING THE APPLICATION FORM:</w:t>
      </w:r>
    </w:p>
    <w:p w14:paraId="61630868" w14:textId="77777777" w:rsidR="000C09C8" w:rsidRPr="000C09C8" w:rsidRDefault="000C09C8" w:rsidP="000C09C8">
      <w:pPr>
        <w:spacing w:line="360" w:lineRule="auto"/>
        <w:rPr>
          <w:rFonts w:ascii="Calibri" w:hAnsi="Calibri" w:cs="Calibri"/>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38"/>
        <w:gridCol w:w="1134"/>
      </w:tblGrid>
      <w:tr w:rsidR="000C09C8" w:rsidRPr="000C09C8" w14:paraId="74528996" w14:textId="77777777" w:rsidTr="008E75EE">
        <w:trPr>
          <w:jc w:val="center"/>
        </w:trPr>
        <w:tc>
          <w:tcPr>
            <w:tcW w:w="7338" w:type="dxa"/>
            <w:tcBorders>
              <w:top w:val="single" w:sz="12" w:space="0" w:color="auto"/>
              <w:left w:val="single" w:sz="12" w:space="0" w:color="auto"/>
            </w:tcBorders>
          </w:tcPr>
          <w:p w14:paraId="2F46731F" w14:textId="77777777" w:rsidR="000C09C8" w:rsidRPr="000C09C8" w:rsidRDefault="000C09C8" w:rsidP="00A32016">
            <w:pPr>
              <w:spacing w:line="360" w:lineRule="auto"/>
              <w:rPr>
                <w:rFonts w:ascii="Calibri" w:hAnsi="Calibri" w:cs="Calibri"/>
                <w:b/>
                <w:sz w:val="22"/>
              </w:rPr>
            </w:pPr>
            <w:r w:rsidRPr="000C09C8">
              <w:rPr>
                <w:rFonts w:ascii="Calibri" w:hAnsi="Calibri" w:cs="Calibri"/>
                <w:b/>
                <w:sz w:val="22"/>
                <w:szCs w:val="22"/>
              </w:rPr>
              <w:t>Please put a tick into the appropriate column for each item</w:t>
            </w:r>
          </w:p>
        </w:tc>
        <w:tc>
          <w:tcPr>
            <w:tcW w:w="1134" w:type="dxa"/>
            <w:tcBorders>
              <w:top w:val="single" w:sz="12" w:space="0" w:color="auto"/>
              <w:right w:val="single" w:sz="12" w:space="0" w:color="auto"/>
            </w:tcBorders>
          </w:tcPr>
          <w:p w14:paraId="3CBB30F9" w14:textId="77777777" w:rsidR="000C09C8" w:rsidRPr="000C09C8" w:rsidRDefault="000C09C8" w:rsidP="00A32016">
            <w:pPr>
              <w:spacing w:line="360" w:lineRule="auto"/>
              <w:rPr>
                <w:rFonts w:ascii="Calibri" w:hAnsi="Calibri" w:cs="Calibri"/>
                <w:b/>
                <w:sz w:val="22"/>
              </w:rPr>
            </w:pPr>
            <w:r w:rsidRPr="000C09C8">
              <w:rPr>
                <w:rFonts w:ascii="Calibri" w:hAnsi="Calibri" w:cs="Calibri"/>
                <w:b/>
                <w:sz w:val="22"/>
                <w:szCs w:val="22"/>
              </w:rPr>
              <w:t>Yes</w:t>
            </w:r>
          </w:p>
        </w:tc>
      </w:tr>
      <w:tr w:rsidR="000C09C8" w:rsidRPr="000C09C8" w14:paraId="0182A1BE" w14:textId="77777777" w:rsidTr="008E75EE">
        <w:trPr>
          <w:jc w:val="center"/>
        </w:trPr>
        <w:tc>
          <w:tcPr>
            <w:tcW w:w="7338" w:type="dxa"/>
            <w:tcBorders>
              <w:left w:val="single" w:sz="12" w:space="0" w:color="auto"/>
            </w:tcBorders>
          </w:tcPr>
          <w:p w14:paraId="1D752420" w14:textId="77777777" w:rsidR="000C09C8" w:rsidRPr="000C09C8" w:rsidRDefault="000C09C8" w:rsidP="00A32016">
            <w:pPr>
              <w:spacing w:line="360" w:lineRule="auto"/>
              <w:rPr>
                <w:rFonts w:ascii="Calibri" w:hAnsi="Calibri" w:cs="Calibri"/>
                <w:sz w:val="22"/>
              </w:rPr>
            </w:pPr>
            <w:r w:rsidRPr="000C09C8">
              <w:rPr>
                <w:rFonts w:ascii="Calibri" w:hAnsi="Calibri" w:cs="Calibri"/>
                <w:sz w:val="22"/>
                <w:szCs w:val="22"/>
              </w:rPr>
              <w:t xml:space="preserve">Are Certified copies of ID documents of student and financial sponsors (breadwinners) i.e. parents / guardians attached (Sections A and C)? </w:t>
            </w:r>
          </w:p>
        </w:tc>
        <w:tc>
          <w:tcPr>
            <w:tcW w:w="1134" w:type="dxa"/>
            <w:tcBorders>
              <w:right w:val="single" w:sz="12" w:space="0" w:color="auto"/>
            </w:tcBorders>
          </w:tcPr>
          <w:p w14:paraId="31F79101" w14:textId="77777777" w:rsidR="000C09C8" w:rsidRPr="000C09C8" w:rsidRDefault="000C09C8" w:rsidP="00A32016">
            <w:pPr>
              <w:spacing w:line="360" w:lineRule="auto"/>
              <w:rPr>
                <w:rFonts w:ascii="Calibri" w:hAnsi="Calibri" w:cs="Calibri"/>
                <w:b/>
                <w:sz w:val="22"/>
              </w:rPr>
            </w:pPr>
          </w:p>
        </w:tc>
      </w:tr>
      <w:tr w:rsidR="000C09C8" w:rsidRPr="000C09C8" w14:paraId="2E4B5A18" w14:textId="77777777" w:rsidTr="008E75EE">
        <w:trPr>
          <w:jc w:val="center"/>
        </w:trPr>
        <w:tc>
          <w:tcPr>
            <w:tcW w:w="7338" w:type="dxa"/>
            <w:tcBorders>
              <w:left w:val="single" w:sz="12" w:space="0" w:color="auto"/>
              <w:bottom w:val="single" w:sz="12" w:space="0" w:color="auto"/>
            </w:tcBorders>
          </w:tcPr>
          <w:p w14:paraId="0B83A95A" w14:textId="77777777" w:rsidR="000C09C8" w:rsidRPr="000C09C8" w:rsidRDefault="000C09C8" w:rsidP="00A32016">
            <w:pPr>
              <w:spacing w:line="360" w:lineRule="auto"/>
              <w:rPr>
                <w:rFonts w:ascii="Calibri" w:hAnsi="Calibri" w:cs="Calibri"/>
                <w:sz w:val="22"/>
              </w:rPr>
            </w:pPr>
            <w:r w:rsidRPr="000C09C8">
              <w:rPr>
                <w:rFonts w:ascii="Calibri" w:hAnsi="Calibri" w:cs="Calibri"/>
                <w:sz w:val="22"/>
                <w:szCs w:val="22"/>
              </w:rPr>
              <w:t>Is a Certified copy of Official Academic record for previous year/s of study at your tertiary institution attached (Section B of application form)?</w:t>
            </w:r>
          </w:p>
        </w:tc>
        <w:tc>
          <w:tcPr>
            <w:tcW w:w="1134" w:type="dxa"/>
            <w:tcBorders>
              <w:right w:val="single" w:sz="12" w:space="0" w:color="auto"/>
            </w:tcBorders>
          </w:tcPr>
          <w:p w14:paraId="5504A56E" w14:textId="77777777" w:rsidR="000C09C8" w:rsidRPr="000C09C8" w:rsidRDefault="000C09C8" w:rsidP="00A32016">
            <w:pPr>
              <w:spacing w:line="360" w:lineRule="auto"/>
              <w:rPr>
                <w:rFonts w:ascii="Calibri" w:hAnsi="Calibri" w:cs="Calibri"/>
                <w:b/>
                <w:sz w:val="22"/>
              </w:rPr>
            </w:pPr>
          </w:p>
        </w:tc>
      </w:tr>
      <w:tr w:rsidR="00241038" w:rsidRPr="000C09C8" w14:paraId="272CD856" w14:textId="77777777" w:rsidTr="008E75EE">
        <w:trPr>
          <w:jc w:val="center"/>
        </w:trPr>
        <w:tc>
          <w:tcPr>
            <w:tcW w:w="7338" w:type="dxa"/>
            <w:tcBorders>
              <w:left w:val="single" w:sz="12" w:space="0" w:color="auto"/>
              <w:bottom w:val="single" w:sz="12" w:space="0" w:color="auto"/>
            </w:tcBorders>
          </w:tcPr>
          <w:p w14:paraId="49648C59" w14:textId="17CFB17A" w:rsidR="00241038" w:rsidRPr="000C09C8" w:rsidRDefault="00241038" w:rsidP="00A32016">
            <w:pPr>
              <w:spacing w:line="360" w:lineRule="auto"/>
              <w:rPr>
                <w:rFonts w:ascii="Calibri" w:hAnsi="Calibri" w:cs="Calibri"/>
                <w:sz w:val="22"/>
                <w:szCs w:val="22"/>
              </w:rPr>
            </w:pPr>
            <w:r>
              <w:rPr>
                <w:rFonts w:ascii="Calibri" w:hAnsi="Calibri" w:cs="Calibri"/>
                <w:sz w:val="22"/>
                <w:szCs w:val="22"/>
              </w:rPr>
              <w:t>Proof of offer or acceptance to study at intended tertiary institution (if available)</w:t>
            </w:r>
          </w:p>
        </w:tc>
        <w:tc>
          <w:tcPr>
            <w:tcW w:w="1134" w:type="dxa"/>
            <w:tcBorders>
              <w:right w:val="single" w:sz="12" w:space="0" w:color="auto"/>
            </w:tcBorders>
          </w:tcPr>
          <w:p w14:paraId="316913E4" w14:textId="77777777" w:rsidR="00241038" w:rsidRPr="000C09C8" w:rsidRDefault="00241038" w:rsidP="00A32016">
            <w:pPr>
              <w:spacing w:line="360" w:lineRule="auto"/>
              <w:rPr>
                <w:rFonts w:ascii="Calibri" w:hAnsi="Calibri" w:cs="Calibri"/>
                <w:b/>
                <w:sz w:val="22"/>
              </w:rPr>
            </w:pPr>
          </w:p>
        </w:tc>
      </w:tr>
      <w:tr w:rsidR="002F0FF8" w:rsidRPr="000C09C8" w14:paraId="4C52A6C3" w14:textId="77777777" w:rsidTr="008E75EE">
        <w:trPr>
          <w:jc w:val="center"/>
        </w:trPr>
        <w:tc>
          <w:tcPr>
            <w:tcW w:w="8472" w:type="dxa"/>
            <w:gridSpan w:val="2"/>
            <w:tcBorders>
              <w:top w:val="single" w:sz="12" w:space="0" w:color="auto"/>
              <w:left w:val="nil"/>
              <w:bottom w:val="single" w:sz="12" w:space="0" w:color="auto"/>
              <w:right w:val="nil"/>
            </w:tcBorders>
          </w:tcPr>
          <w:p w14:paraId="1BCC26E2" w14:textId="77777777" w:rsidR="002F0FF8" w:rsidRDefault="008E75EE" w:rsidP="00A32016">
            <w:pPr>
              <w:spacing w:line="360" w:lineRule="auto"/>
              <w:rPr>
                <w:rFonts w:ascii="Calibri" w:hAnsi="Calibri" w:cs="Calibri"/>
                <w:b/>
                <w:sz w:val="22"/>
              </w:rPr>
            </w:pPr>
            <w:r>
              <w:rPr>
                <w:rFonts w:ascii="Calibri" w:hAnsi="Calibri" w:cs="Calibri"/>
                <w:b/>
                <w:sz w:val="22"/>
              </w:rPr>
              <w:t xml:space="preserve"> </w:t>
            </w:r>
          </w:p>
          <w:p w14:paraId="01FC6F9E" w14:textId="77777777" w:rsidR="008E75EE" w:rsidRPr="000C09C8" w:rsidRDefault="008E75EE" w:rsidP="00A32016">
            <w:pPr>
              <w:spacing w:line="360" w:lineRule="auto"/>
              <w:rPr>
                <w:rFonts w:ascii="Calibri" w:hAnsi="Calibri" w:cs="Calibri"/>
                <w:b/>
                <w:sz w:val="22"/>
              </w:rPr>
            </w:pPr>
          </w:p>
        </w:tc>
      </w:tr>
      <w:tr w:rsidR="000C09C8" w:rsidRPr="000C09C8" w14:paraId="038DDBE4" w14:textId="77777777" w:rsidTr="008E75EE">
        <w:trPr>
          <w:jc w:val="center"/>
        </w:trPr>
        <w:tc>
          <w:tcPr>
            <w:tcW w:w="8472" w:type="dxa"/>
            <w:gridSpan w:val="2"/>
            <w:tcBorders>
              <w:top w:val="single" w:sz="12" w:space="0" w:color="auto"/>
              <w:left w:val="single" w:sz="12" w:space="0" w:color="auto"/>
              <w:right w:val="single" w:sz="12" w:space="0" w:color="auto"/>
            </w:tcBorders>
          </w:tcPr>
          <w:p w14:paraId="19D460AF" w14:textId="77777777" w:rsidR="000C09C8" w:rsidRPr="000C09C8" w:rsidRDefault="000C09C8" w:rsidP="00A32016">
            <w:pPr>
              <w:spacing w:line="360" w:lineRule="auto"/>
              <w:rPr>
                <w:rFonts w:ascii="Calibri" w:hAnsi="Calibri" w:cs="Calibri"/>
                <w:b/>
                <w:sz w:val="22"/>
              </w:rPr>
            </w:pPr>
            <w:r w:rsidRPr="000C09C8">
              <w:rPr>
                <w:rFonts w:ascii="Calibri" w:hAnsi="Calibri" w:cs="Calibri"/>
                <w:b/>
                <w:sz w:val="22"/>
                <w:szCs w:val="22"/>
              </w:rPr>
              <w:t>NOTE: that only one of the three financial statements below is applicable and the appropriate one must be answered / ticked accordingly.</w:t>
            </w:r>
          </w:p>
        </w:tc>
      </w:tr>
      <w:tr w:rsidR="000C09C8" w:rsidRPr="000C09C8" w14:paraId="5AE16D13" w14:textId="77777777" w:rsidTr="008E75EE">
        <w:trPr>
          <w:jc w:val="center"/>
        </w:trPr>
        <w:tc>
          <w:tcPr>
            <w:tcW w:w="7338" w:type="dxa"/>
            <w:tcBorders>
              <w:left w:val="single" w:sz="12" w:space="0" w:color="auto"/>
            </w:tcBorders>
          </w:tcPr>
          <w:p w14:paraId="743963C9" w14:textId="77777777" w:rsidR="000C09C8" w:rsidRPr="000C09C8" w:rsidRDefault="000C09C8" w:rsidP="00A32016">
            <w:pPr>
              <w:spacing w:line="360" w:lineRule="auto"/>
              <w:rPr>
                <w:rFonts w:ascii="Calibri" w:hAnsi="Calibri" w:cs="Calibri"/>
                <w:sz w:val="22"/>
              </w:rPr>
            </w:pPr>
            <w:r w:rsidRPr="000C09C8">
              <w:rPr>
                <w:rFonts w:ascii="Calibri" w:hAnsi="Calibri" w:cs="Calibri"/>
                <w:sz w:val="22"/>
                <w:szCs w:val="22"/>
              </w:rPr>
              <w:t>Is a certified copy of the financial balance sheet attached, if the breadwinner/s is self-employed (Section C of application form).</w:t>
            </w:r>
          </w:p>
        </w:tc>
        <w:tc>
          <w:tcPr>
            <w:tcW w:w="1134" w:type="dxa"/>
            <w:tcBorders>
              <w:right w:val="single" w:sz="12" w:space="0" w:color="auto"/>
            </w:tcBorders>
          </w:tcPr>
          <w:p w14:paraId="58B60B6E" w14:textId="77777777" w:rsidR="000C09C8" w:rsidRPr="000C09C8" w:rsidRDefault="000C09C8" w:rsidP="00A32016">
            <w:pPr>
              <w:spacing w:line="360" w:lineRule="auto"/>
              <w:rPr>
                <w:rFonts w:ascii="Calibri" w:hAnsi="Calibri" w:cs="Calibri"/>
                <w:b/>
                <w:sz w:val="22"/>
              </w:rPr>
            </w:pPr>
          </w:p>
        </w:tc>
      </w:tr>
      <w:tr w:rsidR="000C09C8" w:rsidRPr="000C09C8" w14:paraId="54608D4D" w14:textId="77777777" w:rsidTr="008E75EE">
        <w:trPr>
          <w:jc w:val="center"/>
        </w:trPr>
        <w:tc>
          <w:tcPr>
            <w:tcW w:w="7338" w:type="dxa"/>
            <w:tcBorders>
              <w:left w:val="single" w:sz="12" w:space="0" w:color="auto"/>
            </w:tcBorders>
          </w:tcPr>
          <w:p w14:paraId="1522643F" w14:textId="77777777" w:rsidR="000C09C8" w:rsidRPr="000C09C8" w:rsidRDefault="000C09C8" w:rsidP="00A32016">
            <w:pPr>
              <w:spacing w:line="360" w:lineRule="auto"/>
              <w:rPr>
                <w:rFonts w:ascii="Calibri" w:hAnsi="Calibri" w:cs="Calibri"/>
                <w:sz w:val="22"/>
              </w:rPr>
            </w:pPr>
            <w:r w:rsidRPr="000C09C8">
              <w:rPr>
                <w:rFonts w:ascii="Calibri" w:hAnsi="Calibri" w:cs="Calibri"/>
                <w:sz w:val="22"/>
                <w:szCs w:val="22"/>
              </w:rPr>
              <w:t xml:space="preserve">Is an affidavit attached, if the breadwinners/s is/are unemployed and is Section C fully completed (Section C of application form).  </w:t>
            </w:r>
          </w:p>
        </w:tc>
        <w:tc>
          <w:tcPr>
            <w:tcW w:w="1134" w:type="dxa"/>
            <w:tcBorders>
              <w:right w:val="single" w:sz="12" w:space="0" w:color="auto"/>
            </w:tcBorders>
          </w:tcPr>
          <w:p w14:paraId="636C7F67" w14:textId="77777777" w:rsidR="000C09C8" w:rsidRPr="000C09C8" w:rsidRDefault="000C09C8" w:rsidP="00A32016">
            <w:pPr>
              <w:spacing w:line="360" w:lineRule="auto"/>
              <w:rPr>
                <w:rFonts w:ascii="Calibri" w:hAnsi="Calibri" w:cs="Calibri"/>
                <w:b/>
                <w:sz w:val="22"/>
              </w:rPr>
            </w:pPr>
          </w:p>
        </w:tc>
      </w:tr>
      <w:tr w:rsidR="000C09C8" w:rsidRPr="000C09C8" w14:paraId="517F124F" w14:textId="77777777" w:rsidTr="00CE484D">
        <w:trPr>
          <w:jc w:val="center"/>
        </w:trPr>
        <w:tc>
          <w:tcPr>
            <w:tcW w:w="7338" w:type="dxa"/>
            <w:tcBorders>
              <w:left w:val="single" w:sz="12" w:space="0" w:color="auto"/>
              <w:bottom w:val="single" w:sz="12" w:space="0" w:color="auto"/>
            </w:tcBorders>
          </w:tcPr>
          <w:p w14:paraId="1719989E" w14:textId="77777777" w:rsidR="000C09C8" w:rsidRPr="000C09C8" w:rsidRDefault="000C09C8" w:rsidP="00A32016">
            <w:pPr>
              <w:spacing w:line="360" w:lineRule="auto"/>
              <w:rPr>
                <w:rFonts w:ascii="Calibri" w:hAnsi="Calibri" w:cs="Calibri"/>
                <w:sz w:val="22"/>
              </w:rPr>
            </w:pPr>
            <w:r w:rsidRPr="000C09C8">
              <w:rPr>
                <w:rFonts w:ascii="Calibri" w:hAnsi="Calibri" w:cs="Calibri"/>
                <w:sz w:val="22"/>
                <w:szCs w:val="22"/>
              </w:rPr>
              <w:t>Is a copy of the household breadwinner/s payslip attached (Section C of application form).</w:t>
            </w:r>
          </w:p>
        </w:tc>
        <w:tc>
          <w:tcPr>
            <w:tcW w:w="1134" w:type="dxa"/>
            <w:tcBorders>
              <w:bottom w:val="single" w:sz="18" w:space="0" w:color="auto"/>
              <w:right w:val="single" w:sz="12" w:space="0" w:color="auto"/>
            </w:tcBorders>
          </w:tcPr>
          <w:p w14:paraId="4C00B07A" w14:textId="77777777" w:rsidR="000C09C8" w:rsidRPr="000C09C8" w:rsidRDefault="000C09C8" w:rsidP="00A32016">
            <w:pPr>
              <w:spacing w:line="360" w:lineRule="auto"/>
              <w:rPr>
                <w:rFonts w:ascii="Calibri" w:hAnsi="Calibri" w:cs="Calibri"/>
                <w:b/>
                <w:sz w:val="22"/>
              </w:rPr>
            </w:pPr>
          </w:p>
        </w:tc>
      </w:tr>
    </w:tbl>
    <w:p w14:paraId="12EE4050" w14:textId="77777777" w:rsidR="00CE6822" w:rsidRPr="00B35648" w:rsidRDefault="000C09C8" w:rsidP="004111DB">
      <w:pPr>
        <w:spacing w:line="480" w:lineRule="auto"/>
        <w:rPr>
          <w:rFonts w:ascii="Calibri" w:hAnsi="Calibri" w:cs="Calibri"/>
          <w:b/>
          <w:sz w:val="28"/>
          <w:szCs w:val="28"/>
        </w:rPr>
      </w:pPr>
      <w:r w:rsidRPr="00B35648">
        <w:rPr>
          <w:rFonts w:ascii="Calibri" w:hAnsi="Calibri" w:cs="Calibri"/>
          <w:b/>
          <w:sz w:val="28"/>
          <w:szCs w:val="28"/>
        </w:rPr>
        <w:br w:type="page"/>
      </w:r>
      <w:r w:rsidR="00CE6822" w:rsidRPr="00B35648">
        <w:rPr>
          <w:rFonts w:ascii="Calibri" w:hAnsi="Calibri" w:cs="Calibri"/>
          <w:b/>
          <w:sz w:val="28"/>
          <w:szCs w:val="28"/>
        </w:rPr>
        <w:lastRenderedPageBreak/>
        <w:t>SECTION A – STUDENT’S PERSONAL AND HOME DETAILS</w:t>
      </w:r>
    </w:p>
    <w:tbl>
      <w:tblP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4"/>
        <w:gridCol w:w="1061"/>
        <w:gridCol w:w="8"/>
        <w:gridCol w:w="31"/>
        <w:gridCol w:w="627"/>
        <w:gridCol w:w="607"/>
        <w:gridCol w:w="23"/>
        <w:gridCol w:w="627"/>
        <w:gridCol w:w="635"/>
        <w:gridCol w:w="569"/>
        <w:gridCol w:w="569"/>
        <w:gridCol w:w="561"/>
        <w:gridCol w:w="10"/>
        <w:gridCol w:w="708"/>
        <w:gridCol w:w="428"/>
        <w:gridCol w:w="282"/>
        <w:gridCol w:w="716"/>
        <w:gridCol w:w="660"/>
        <w:gridCol w:w="331"/>
        <w:gridCol w:w="329"/>
        <w:gridCol w:w="644"/>
      </w:tblGrid>
      <w:tr w:rsidR="00EF7926" w:rsidRPr="00B35648" w14:paraId="71739E8E" w14:textId="77777777" w:rsidTr="008E75EE">
        <w:trPr>
          <w:trHeight w:val="581"/>
        </w:trPr>
        <w:tc>
          <w:tcPr>
            <w:tcW w:w="446" w:type="pct"/>
            <w:tcBorders>
              <w:top w:val="single" w:sz="12" w:space="0" w:color="auto"/>
              <w:left w:val="single" w:sz="12" w:space="0" w:color="auto"/>
            </w:tcBorders>
            <w:vAlign w:val="center"/>
          </w:tcPr>
          <w:p w14:paraId="5925E7D8" w14:textId="77777777" w:rsidR="00CE6822" w:rsidRPr="00B35648" w:rsidRDefault="00CE6822" w:rsidP="00BF0C82">
            <w:pPr>
              <w:jc w:val="center"/>
              <w:rPr>
                <w:rFonts w:ascii="Calibri" w:hAnsi="Calibri" w:cs="Calibri"/>
                <w:b/>
                <w:sz w:val="22"/>
              </w:rPr>
            </w:pPr>
            <w:r w:rsidRPr="00B35648">
              <w:rPr>
                <w:rFonts w:ascii="Calibri" w:hAnsi="Calibri" w:cs="Calibri"/>
                <w:b/>
                <w:sz w:val="22"/>
                <w:szCs w:val="22"/>
              </w:rPr>
              <w:t>Title</w:t>
            </w:r>
            <w:r w:rsidR="00F15CB4">
              <w:rPr>
                <w:rFonts w:ascii="Calibri" w:hAnsi="Calibri" w:cs="Calibri"/>
                <w:b/>
                <w:sz w:val="22"/>
                <w:szCs w:val="22"/>
              </w:rPr>
              <w:t>:</w:t>
            </w:r>
          </w:p>
        </w:tc>
        <w:tc>
          <w:tcPr>
            <w:tcW w:w="530" w:type="pct"/>
            <w:gridSpan w:val="3"/>
            <w:tcBorders>
              <w:top w:val="single" w:sz="12" w:space="0" w:color="auto"/>
            </w:tcBorders>
          </w:tcPr>
          <w:p w14:paraId="1E3C3ECF" w14:textId="77777777" w:rsidR="00CE6822" w:rsidRPr="00B35648" w:rsidRDefault="00CE6822" w:rsidP="00741D7C">
            <w:pPr>
              <w:rPr>
                <w:rFonts w:ascii="Calibri" w:hAnsi="Calibri" w:cs="Calibri"/>
                <w:b/>
                <w:color w:val="BFBFBF"/>
                <w:sz w:val="14"/>
                <w:szCs w:val="14"/>
              </w:rPr>
            </w:pPr>
            <w:r w:rsidRPr="00B35648">
              <w:rPr>
                <w:rFonts w:ascii="Calibri" w:hAnsi="Calibri" w:cs="Calibri"/>
                <w:b/>
                <w:color w:val="BFBFBF"/>
                <w:sz w:val="14"/>
                <w:szCs w:val="14"/>
              </w:rPr>
              <w:t>Mr/ Mrs</w:t>
            </w:r>
          </w:p>
        </w:tc>
        <w:tc>
          <w:tcPr>
            <w:tcW w:w="596" w:type="pct"/>
            <w:gridSpan w:val="2"/>
            <w:tcBorders>
              <w:top w:val="single" w:sz="12" w:space="0" w:color="auto"/>
            </w:tcBorders>
            <w:vAlign w:val="center"/>
          </w:tcPr>
          <w:p w14:paraId="08424FEA" w14:textId="77777777" w:rsidR="00CE6822" w:rsidRPr="00B35648" w:rsidRDefault="00CE6822" w:rsidP="00BF0C82">
            <w:pPr>
              <w:jc w:val="center"/>
              <w:rPr>
                <w:rFonts w:ascii="Calibri" w:hAnsi="Calibri" w:cs="Calibri"/>
                <w:b/>
                <w:sz w:val="22"/>
              </w:rPr>
            </w:pPr>
            <w:r w:rsidRPr="00B35648">
              <w:rPr>
                <w:rFonts w:ascii="Calibri" w:hAnsi="Calibri" w:cs="Calibri"/>
                <w:b/>
                <w:sz w:val="22"/>
                <w:szCs w:val="22"/>
              </w:rPr>
              <w:t>Surname</w:t>
            </w:r>
            <w:r w:rsidR="00F15CB4">
              <w:rPr>
                <w:rFonts w:ascii="Calibri" w:hAnsi="Calibri" w:cs="Calibri"/>
                <w:b/>
                <w:sz w:val="22"/>
                <w:szCs w:val="22"/>
              </w:rPr>
              <w:t>:</w:t>
            </w:r>
          </w:p>
        </w:tc>
        <w:tc>
          <w:tcPr>
            <w:tcW w:w="3427" w:type="pct"/>
            <w:gridSpan w:val="15"/>
            <w:tcBorders>
              <w:top w:val="single" w:sz="12" w:space="0" w:color="auto"/>
              <w:right w:val="single" w:sz="12" w:space="0" w:color="auto"/>
            </w:tcBorders>
          </w:tcPr>
          <w:p w14:paraId="730066C6" w14:textId="77777777" w:rsidR="00CE6822" w:rsidRPr="00B35648" w:rsidRDefault="00CE6822" w:rsidP="00741D7C">
            <w:pPr>
              <w:rPr>
                <w:rFonts w:ascii="Calibri" w:hAnsi="Calibri" w:cs="Calibri"/>
                <w:b/>
                <w:sz w:val="22"/>
              </w:rPr>
            </w:pPr>
          </w:p>
        </w:tc>
      </w:tr>
      <w:tr w:rsidR="00F15CB4" w:rsidRPr="00B35648" w14:paraId="29766D7C" w14:textId="77777777" w:rsidTr="008E75EE">
        <w:trPr>
          <w:trHeight w:val="517"/>
        </w:trPr>
        <w:tc>
          <w:tcPr>
            <w:tcW w:w="977" w:type="pct"/>
            <w:gridSpan w:val="4"/>
            <w:tcBorders>
              <w:left w:val="single" w:sz="12" w:space="0" w:color="auto"/>
            </w:tcBorders>
            <w:vAlign w:val="center"/>
          </w:tcPr>
          <w:p w14:paraId="7B96ABB0" w14:textId="77777777" w:rsidR="00CE6822" w:rsidRPr="00B35648" w:rsidRDefault="00CE6822" w:rsidP="00BF0C82">
            <w:pPr>
              <w:jc w:val="center"/>
              <w:rPr>
                <w:rFonts w:ascii="Calibri" w:hAnsi="Calibri" w:cs="Calibri"/>
                <w:b/>
                <w:sz w:val="22"/>
              </w:rPr>
            </w:pPr>
            <w:r w:rsidRPr="00B35648">
              <w:rPr>
                <w:rFonts w:ascii="Calibri" w:hAnsi="Calibri" w:cs="Calibri"/>
                <w:b/>
                <w:sz w:val="22"/>
                <w:szCs w:val="22"/>
              </w:rPr>
              <w:t>First names</w:t>
            </w:r>
            <w:r w:rsidR="00F15CB4">
              <w:rPr>
                <w:rFonts w:ascii="Calibri" w:hAnsi="Calibri" w:cs="Calibri"/>
                <w:b/>
                <w:sz w:val="22"/>
                <w:szCs w:val="22"/>
              </w:rPr>
              <w:t>:</w:t>
            </w:r>
          </w:p>
        </w:tc>
        <w:tc>
          <w:tcPr>
            <w:tcW w:w="4023" w:type="pct"/>
            <w:gridSpan w:val="17"/>
            <w:tcBorders>
              <w:right w:val="single" w:sz="12" w:space="0" w:color="auto"/>
            </w:tcBorders>
          </w:tcPr>
          <w:p w14:paraId="5E4573C0" w14:textId="77777777" w:rsidR="00CE6822" w:rsidRPr="00B35648" w:rsidRDefault="00CE6822" w:rsidP="00741D7C">
            <w:pPr>
              <w:rPr>
                <w:rFonts w:ascii="Calibri" w:hAnsi="Calibri" w:cs="Calibri"/>
                <w:b/>
                <w:sz w:val="22"/>
              </w:rPr>
            </w:pPr>
          </w:p>
        </w:tc>
      </w:tr>
      <w:tr w:rsidR="008E75EE" w:rsidRPr="00B35648" w14:paraId="0F27120C" w14:textId="77777777" w:rsidTr="008E75EE">
        <w:trPr>
          <w:trHeight w:val="509"/>
        </w:trPr>
        <w:tc>
          <w:tcPr>
            <w:tcW w:w="977" w:type="pct"/>
            <w:gridSpan w:val="4"/>
            <w:tcBorders>
              <w:left w:val="single" w:sz="12" w:space="0" w:color="auto"/>
              <w:bottom w:val="single" w:sz="12" w:space="0" w:color="auto"/>
            </w:tcBorders>
            <w:vAlign w:val="center"/>
          </w:tcPr>
          <w:p w14:paraId="3F52F4A1" w14:textId="77777777" w:rsidR="00F15CB4" w:rsidRPr="00B35648" w:rsidRDefault="00F15CB4" w:rsidP="00BF0C82">
            <w:pPr>
              <w:jc w:val="center"/>
              <w:rPr>
                <w:rFonts w:ascii="Calibri" w:hAnsi="Calibri" w:cs="Calibri"/>
                <w:b/>
                <w:sz w:val="22"/>
              </w:rPr>
            </w:pPr>
            <w:r w:rsidRPr="00B35648">
              <w:rPr>
                <w:rFonts w:ascii="Calibri" w:hAnsi="Calibri" w:cs="Calibri"/>
                <w:b/>
                <w:sz w:val="22"/>
                <w:szCs w:val="22"/>
              </w:rPr>
              <w:t>Identity number</w:t>
            </w:r>
            <w:r>
              <w:rPr>
                <w:rFonts w:ascii="Calibri" w:hAnsi="Calibri" w:cs="Calibri"/>
                <w:b/>
                <w:sz w:val="22"/>
                <w:szCs w:val="22"/>
              </w:rPr>
              <w:t>:</w:t>
            </w:r>
          </w:p>
        </w:tc>
        <w:tc>
          <w:tcPr>
            <w:tcW w:w="303" w:type="pct"/>
            <w:tcBorders>
              <w:bottom w:val="single" w:sz="12" w:space="0" w:color="auto"/>
            </w:tcBorders>
          </w:tcPr>
          <w:p w14:paraId="6C7FA25F" w14:textId="77777777" w:rsidR="00F15CB4" w:rsidRPr="00B35648" w:rsidRDefault="00F15CB4" w:rsidP="00741D7C">
            <w:pPr>
              <w:rPr>
                <w:rFonts w:ascii="Calibri" w:hAnsi="Calibri" w:cs="Calibri"/>
                <w:b/>
                <w:sz w:val="22"/>
              </w:rPr>
            </w:pPr>
          </w:p>
        </w:tc>
        <w:tc>
          <w:tcPr>
            <w:tcW w:w="304" w:type="pct"/>
            <w:gridSpan w:val="2"/>
            <w:tcBorders>
              <w:bottom w:val="single" w:sz="12" w:space="0" w:color="auto"/>
            </w:tcBorders>
          </w:tcPr>
          <w:p w14:paraId="77850733" w14:textId="77777777" w:rsidR="00F15CB4" w:rsidRPr="00B35648" w:rsidRDefault="00F15CB4" w:rsidP="00741D7C">
            <w:pPr>
              <w:rPr>
                <w:rFonts w:ascii="Calibri" w:hAnsi="Calibri" w:cs="Calibri"/>
                <w:b/>
                <w:sz w:val="22"/>
              </w:rPr>
            </w:pPr>
          </w:p>
        </w:tc>
        <w:tc>
          <w:tcPr>
            <w:tcW w:w="303" w:type="pct"/>
            <w:tcBorders>
              <w:bottom w:val="single" w:sz="12" w:space="0" w:color="auto"/>
            </w:tcBorders>
          </w:tcPr>
          <w:p w14:paraId="457236EC" w14:textId="77777777" w:rsidR="00F15CB4" w:rsidRPr="00B35648" w:rsidRDefault="00F15CB4" w:rsidP="00741D7C">
            <w:pPr>
              <w:rPr>
                <w:rFonts w:ascii="Calibri" w:hAnsi="Calibri" w:cs="Calibri"/>
                <w:b/>
                <w:sz w:val="22"/>
              </w:rPr>
            </w:pPr>
          </w:p>
        </w:tc>
        <w:tc>
          <w:tcPr>
            <w:tcW w:w="307" w:type="pct"/>
            <w:tcBorders>
              <w:bottom w:val="single" w:sz="12" w:space="0" w:color="auto"/>
            </w:tcBorders>
          </w:tcPr>
          <w:p w14:paraId="49B1DE44" w14:textId="77777777" w:rsidR="00F15CB4" w:rsidRPr="00B35648" w:rsidRDefault="00F15CB4" w:rsidP="00741D7C">
            <w:pPr>
              <w:rPr>
                <w:rFonts w:ascii="Calibri" w:hAnsi="Calibri" w:cs="Calibri"/>
                <w:b/>
                <w:sz w:val="22"/>
              </w:rPr>
            </w:pPr>
          </w:p>
        </w:tc>
        <w:tc>
          <w:tcPr>
            <w:tcW w:w="275" w:type="pct"/>
            <w:tcBorders>
              <w:bottom w:val="single" w:sz="12" w:space="0" w:color="auto"/>
            </w:tcBorders>
          </w:tcPr>
          <w:p w14:paraId="47A8AB12" w14:textId="77777777" w:rsidR="00F15CB4" w:rsidRPr="00B35648" w:rsidRDefault="00F15CB4" w:rsidP="00741D7C">
            <w:pPr>
              <w:rPr>
                <w:rFonts w:ascii="Calibri" w:hAnsi="Calibri" w:cs="Calibri"/>
                <w:b/>
                <w:sz w:val="22"/>
              </w:rPr>
            </w:pPr>
          </w:p>
        </w:tc>
        <w:tc>
          <w:tcPr>
            <w:tcW w:w="275" w:type="pct"/>
            <w:tcBorders>
              <w:bottom w:val="single" w:sz="12" w:space="0" w:color="auto"/>
            </w:tcBorders>
          </w:tcPr>
          <w:p w14:paraId="2CB7BF9C" w14:textId="77777777" w:rsidR="00F15CB4" w:rsidRPr="00B35648" w:rsidRDefault="00F15CB4" w:rsidP="00741D7C">
            <w:pPr>
              <w:rPr>
                <w:rFonts w:ascii="Calibri" w:hAnsi="Calibri" w:cs="Calibri"/>
                <w:b/>
                <w:sz w:val="22"/>
              </w:rPr>
            </w:pPr>
          </w:p>
        </w:tc>
        <w:tc>
          <w:tcPr>
            <w:tcW w:w="276" w:type="pct"/>
            <w:gridSpan w:val="2"/>
            <w:tcBorders>
              <w:bottom w:val="single" w:sz="12" w:space="0" w:color="auto"/>
            </w:tcBorders>
          </w:tcPr>
          <w:p w14:paraId="203E96FF" w14:textId="77777777" w:rsidR="00F15CB4" w:rsidRPr="00B35648" w:rsidRDefault="00F15CB4" w:rsidP="00741D7C">
            <w:pPr>
              <w:rPr>
                <w:rFonts w:ascii="Calibri" w:hAnsi="Calibri" w:cs="Calibri"/>
                <w:b/>
                <w:sz w:val="22"/>
              </w:rPr>
            </w:pPr>
          </w:p>
        </w:tc>
        <w:tc>
          <w:tcPr>
            <w:tcW w:w="342" w:type="pct"/>
            <w:tcBorders>
              <w:bottom w:val="single" w:sz="12" w:space="0" w:color="auto"/>
            </w:tcBorders>
          </w:tcPr>
          <w:p w14:paraId="1C336784" w14:textId="77777777" w:rsidR="00F15CB4" w:rsidRPr="00B35648" w:rsidRDefault="00F15CB4" w:rsidP="00741D7C">
            <w:pPr>
              <w:rPr>
                <w:rFonts w:ascii="Calibri" w:hAnsi="Calibri" w:cs="Calibri"/>
                <w:b/>
                <w:sz w:val="22"/>
              </w:rPr>
            </w:pPr>
          </w:p>
        </w:tc>
        <w:tc>
          <w:tcPr>
            <w:tcW w:w="343" w:type="pct"/>
            <w:gridSpan w:val="2"/>
            <w:tcBorders>
              <w:bottom w:val="single" w:sz="12" w:space="0" w:color="auto"/>
            </w:tcBorders>
          </w:tcPr>
          <w:p w14:paraId="7B16F33D" w14:textId="77777777" w:rsidR="00F15CB4" w:rsidRPr="00B35648" w:rsidRDefault="00F15CB4" w:rsidP="00741D7C">
            <w:pPr>
              <w:rPr>
                <w:rFonts w:ascii="Calibri" w:hAnsi="Calibri" w:cs="Calibri"/>
                <w:b/>
                <w:sz w:val="22"/>
              </w:rPr>
            </w:pPr>
          </w:p>
        </w:tc>
        <w:tc>
          <w:tcPr>
            <w:tcW w:w="346" w:type="pct"/>
            <w:tcBorders>
              <w:bottom w:val="single" w:sz="12" w:space="0" w:color="auto"/>
            </w:tcBorders>
          </w:tcPr>
          <w:p w14:paraId="3A7E6585" w14:textId="77777777" w:rsidR="00F15CB4" w:rsidRPr="00B35648" w:rsidRDefault="00F15CB4" w:rsidP="00741D7C">
            <w:pPr>
              <w:rPr>
                <w:rFonts w:ascii="Calibri" w:hAnsi="Calibri" w:cs="Calibri"/>
                <w:b/>
                <w:sz w:val="22"/>
              </w:rPr>
            </w:pPr>
          </w:p>
        </w:tc>
        <w:tc>
          <w:tcPr>
            <w:tcW w:w="319" w:type="pct"/>
            <w:tcBorders>
              <w:bottom w:val="single" w:sz="12" w:space="0" w:color="auto"/>
            </w:tcBorders>
          </w:tcPr>
          <w:p w14:paraId="1E096A9F" w14:textId="77777777" w:rsidR="00F15CB4" w:rsidRPr="00B35648" w:rsidRDefault="00F15CB4" w:rsidP="00741D7C">
            <w:pPr>
              <w:rPr>
                <w:rFonts w:ascii="Calibri" w:hAnsi="Calibri" w:cs="Calibri"/>
                <w:b/>
                <w:sz w:val="22"/>
              </w:rPr>
            </w:pPr>
          </w:p>
        </w:tc>
        <w:tc>
          <w:tcPr>
            <w:tcW w:w="319" w:type="pct"/>
            <w:gridSpan w:val="2"/>
            <w:tcBorders>
              <w:bottom w:val="single" w:sz="12" w:space="0" w:color="auto"/>
            </w:tcBorders>
          </w:tcPr>
          <w:p w14:paraId="6A4C1E4A" w14:textId="77777777" w:rsidR="00F15CB4" w:rsidRPr="00B35648" w:rsidRDefault="00F15CB4" w:rsidP="00741D7C">
            <w:pPr>
              <w:rPr>
                <w:rFonts w:ascii="Calibri" w:hAnsi="Calibri" w:cs="Calibri"/>
                <w:b/>
                <w:sz w:val="22"/>
              </w:rPr>
            </w:pPr>
          </w:p>
        </w:tc>
        <w:tc>
          <w:tcPr>
            <w:tcW w:w="312" w:type="pct"/>
            <w:tcBorders>
              <w:bottom w:val="single" w:sz="12" w:space="0" w:color="auto"/>
              <w:right w:val="single" w:sz="12" w:space="0" w:color="auto"/>
            </w:tcBorders>
          </w:tcPr>
          <w:p w14:paraId="0532F67F" w14:textId="77777777" w:rsidR="00F15CB4" w:rsidRPr="00B35648" w:rsidRDefault="00F15CB4" w:rsidP="00741D7C">
            <w:pPr>
              <w:rPr>
                <w:rFonts w:ascii="Calibri" w:hAnsi="Calibri" w:cs="Calibri"/>
                <w:b/>
                <w:sz w:val="22"/>
              </w:rPr>
            </w:pPr>
          </w:p>
        </w:tc>
      </w:tr>
      <w:tr w:rsidR="00EF7926" w:rsidRPr="00B35648" w14:paraId="57396A9B" w14:textId="77777777" w:rsidTr="00EF7926">
        <w:trPr>
          <w:trHeight w:val="370"/>
        </w:trPr>
        <w:tc>
          <w:tcPr>
            <w:tcW w:w="5000" w:type="pct"/>
            <w:gridSpan w:val="21"/>
            <w:tcBorders>
              <w:top w:val="single" w:sz="12" w:space="0" w:color="auto"/>
              <w:left w:val="nil"/>
              <w:bottom w:val="single" w:sz="12" w:space="0" w:color="auto"/>
              <w:right w:val="nil"/>
            </w:tcBorders>
          </w:tcPr>
          <w:p w14:paraId="68EC1AC4" w14:textId="77777777" w:rsidR="00EF7926" w:rsidRDefault="00EF7926" w:rsidP="00741D7C">
            <w:pPr>
              <w:rPr>
                <w:rFonts w:ascii="Calibri" w:hAnsi="Calibri" w:cs="Calibri"/>
                <w:b/>
                <w:color w:val="D9D9D9"/>
                <w:sz w:val="16"/>
                <w:szCs w:val="16"/>
              </w:rPr>
            </w:pPr>
          </w:p>
          <w:p w14:paraId="44CBCB30" w14:textId="77777777" w:rsidR="00EF7926" w:rsidRDefault="00EF7926" w:rsidP="00741D7C">
            <w:pPr>
              <w:rPr>
                <w:rFonts w:ascii="Calibri" w:hAnsi="Calibri" w:cs="Calibri"/>
                <w:b/>
                <w:color w:val="D9D9D9"/>
                <w:sz w:val="16"/>
                <w:szCs w:val="16"/>
              </w:rPr>
            </w:pPr>
          </w:p>
          <w:p w14:paraId="593EBF30" w14:textId="77777777" w:rsidR="00EF7926" w:rsidRPr="00B35648" w:rsidRDefault="00EF7926" w:rsidP="00741D7C">
            <w:pPr>
              <w:rPr>
                <w:rFonts w:ascii="Calibri" w:hAnsi="Calibri" w:cs="Calibri"/>
                <w:b/>
                <w:color w:val="D9D9D9"/>
                <w:sz w:val="16"/>
                <w:szCs w:val="16"/>
              </w:rPr>
            </w:pPr>
          </w:p>
        </w:tc>
      </w:tr>
      <w:tr w:rsidR="00BF0C82" w:rsidRPr="00B35648" w14:paraId="42DE320C" w14:textId="77777777" w:rsidTr="008E75EE">
        <w:trPr>
          <w:trHeight w:val="525"/>
        </w:trPr>
        <w:tc>
          <w:tcPr>
            <w:tcW w:w="977" w:type="pct"/>
            <w:gridSpan w:val="4"/>
            <w:tcBorders>
              <w:top w:val="single" w:sz="12" w:space="0" w:color="auto"/>
              <w:left w:val="single" w:sz="12" w:space="0" w:color="auto"/>
            </w:tcBorders>
            <w:vAlign w:val="center"/>
          </w:tcPr>
          <w:p w14:paraId="50BB91CD" w14:textId="77777777" w:rsidR="008921A0" w:rsidRPr="00B35648" w:rsidRDefault="008921A0" w:rsidP="00BF0C82">
            <w:pPr>
              <w:jc w:val="center"/>
              <w:rPr>
                <w:rFonts w:ascii="Calibri" w:hAnsi="Calibri" w:cs="Calibri"/>
                <w:b/>
                <w:sz w:val="22"/>
              </w:rPr>
            </w:pPr>
            <w:r w:rsidRPr="00B35648">
              <w:rPr>
                <w:rFonts w:ascii="Calibri" w:hAnsi="Calibri" w:cs="Calibri"/>
                <w:b/>
                <w:sz w:val="22"/>
                <w:szCs w:val="22"/>
              </w:rPr>
              <w:t>Date of birth</w:t>
            </w:r>
            <w:r w:rsidR="00F15CB4">
              <w:rPr>
                <w:rFonts w:ascii="Calibri" w:hAnsi="Calibri" w:cs="Calibri"/>
                <w:b/>
                <w:sz w:val="22"/>
                <w:szCs w:val="22"/>
              </w:rPr>
              <w:t>:</w:t>
            </w:r>
          </w:p>
        </w:tc>
        <w:tc>
          <w:tcPr>
            <w:tcW w:w="596" w:type="pct"/>
            <w:gridSpan w:val="2"/>
            <w:tcBorders>
              <w:top w:val="single" w:sz="12" w:space="0" w:color="auto"/>
            </w:tcBorders>
            <w:vAlign w:val="center"/>
          </w:tcPr>
          <w:p w14:paraId="46D548FA" w14:textId="77777777" w:rsidR="008921A0" w:rsidRPr="00B35648" w:rsidRDefault="008921A0" w:rsidP="00BF0C82">
            <w:pPr>
              <w:jc w:val="center"/>
              <w:rPr>
                <w:rFonts w:ascii="Calibri" w:hAnsi="Calibri" w:cs="Calibri"/>
                <w:b/>
                <w:color w:val="D9D9D9"/>
                <w:sz w:val="22"/>
              </w:rPr>
            </w:pPr>
            <w:r w:rsidRPr="00B35648">
              <w:rPr>
                <w:rFonts w:ascii="Calibri" w:hAnsi="Calibri" w:cs="Calibri"/>
                <w:b/>
                <w:color w:val="D9D9D9"/>
                <w:sz w:val="22"/>
                <w:szCs w:val="22"/>
              </w:rPr>
              <w:t>d</w:t>
            </w:r>
            <w:r>
              <w:rPr>
                <w:rFonts w:ascii="Calibri" w:hAnsi="Calibri" w:cs="Calibri"/>
                <w:b/>
                <w:color w:val="D9D9D9"/>
                <w:sz w:val="22"/>
                <w:szCs w:val="22"/>
              </w:rPr>
              <w:t>ay</w:t>
            </w:r>
          </w:p>
        </w:tc>
        <w:tc>
          <w:tcPr>
            <w:tcW w:w="621" w:type="pct"/>
            <w:gridSpan w:val="3"/>
            <w:tcBorders>
              <w:top w:val="single" w:sz="12" w:space="0" w:color="auto"/>
            </w:tcBorders>
            <w:vAlign w:val="center"/>
          </w:tcPr>
          <w:p w14:paraId="7F5D810C" w14:textId="77777777" w:rsidR="008921A0" w:rsidRPr="00B35648" w:rsidRDefault="008921A0" w:rsidP="00BF0C82">
            <w:pPr>
              <w:jc w:val="center"/>
              <w:rPr>
                <w:rFonts w:ascii="Calibri" w:hAnsi="Calibri" w:cs="Calibri"/>
                <w:b/>
                <w:color w:val="D9D9D9"/>
                <w:sz w:val="22"/>
              </w:rPr>
            </w:pPr>
            <w:r w:rsidRPr="00B35648">
              <w:rPr>
                <w:rFonts w:ascii="Calibri" w:hAnsi="Calibri" w:cs="Calibri"/>
                <w:b/>
                <w:color w:val="D9D9D9"/>
                <w:sz w:val="22"/>
                <w:szCs w:val="22"/>
              </w:rPr>
              <w:t>m</w:t>
            </w:r>
            <w:r>
              <w:rPr>
                <w:rFonts w:ascii="Calibri" w:hAnsi="Calibri" w:cs="Calibri"/>
                <w:b/>
                <w:color w:val="D9D9D9"/>
                <w:sz w:val="22"/>
                <w:szCs w:val="22"/>
              </w:rPr>
              <w:t>onth</w:t>
            </w:r>
          </w:p>
        </w:tc>
        <w:tc>
          <w:tcPr>
            <w:tcW w:w="826" w:type="pct"/>
            <w:gridSpan w:val="4"/>
            <w:tcBorders>
              <w:top w:val="single" w:sz="12" w:space="0" w:color="auto"/>
            </w:tcBorders>
            <w:vAlign w:val="center"/>
          </w:tcPr>
          <w:p w14:paraId="412CAE95" w14:textId="77777777" w:rsidR="008921A0" w:rsidRPr="00B35648" w:rsidRDefault="008921A0" w:rsidP="00BF0C82">
            <w:pPr>
              <w:jc w:val="center"/>
              <w:rPr>
                <w:rFonts w:ascii="Calibri" w:hAnsi="Calibri" w:cs="Calibri"/>
                <w:b/>
                <w:color w:val="D9D9D9"/>
                <w:sz w:val="22"/>
              </w:rPr>
            </w:pPr>
            <w:r>
              <w:rPr>
                <w:rFonts w:ascii="Calibri" w:hAnsi="Calibri" w:cs="Calibri"/>
                <w:b/>
                <w:color w:val="D9D9D9"/>
                <w:sz w:val="22"/>
              </w:rPr>
              <w:t>year</w:t>
            </w:r>
          </w:p>
        </w:tc>
        <w:tc>
          <w:tcPr>
            <w:tcW w:w="549" w:type="pct"/>
            <w:gridSpan w:val="2"/>
            <w:tcBorders>
              <w:top w:val="single" w:sz="12" w:space="0" w:color="auto"/>
            </w:tcBorders>
            <w:vAlign w:val="center"/>
          </w:tcPr>
          <w:p w14:paraId="6A326251" w14:textId="77777777" w:rsidR="008921A0" w:rsidRPr="00B35648" w:rsidRDefault="008921A0" w:rsidP="00BF0C82">
            <w:pPr>
              <w:jc w:val="center"/>
              <w:rPr>
                <w:rFonts w:ascii="Calibri" w:hAnsi="Calibri" w:cs="Calibri"/>
                <w:b/>
                <w:sz w:val="22"/>
              </w:rPr>
            </w:pPr>
            <w:r w:rsidRPr="00B35648">
              <w:rPr>
                <w:rFonts w:ascii="Calibri" w:hAnsi="Calibri" w:cs="Calibri"/>
                <w:b/>
                <w:sz w:val="22"/>
                <w:szCs w:val="22"/>
              </w:rPr>
              <w:t>Age</w:t>
            </w:r>
            <w:r w:rsidR="00F15CB4">
              <w:rPr>
                <w:rFonts w:ascii="Calibri" w:hAnsi="Calibri" w:cs="Calibri"/>
                <w:b/>
                <w:sz w:val="22"/>
                <w:szCs w:val="22"/>
              </w:rPr>
              <w:t>:</w:t>
            </w:r>
          </w:p>
        </w:tc>
        <w:tc>
          <w:tcPr>
            <w:tcW w:w="482" w:type="pct"/>
            <w:gridSpan w:val="2"/>
            <w:tcBorders>
              <w:top w:val="single" w:sz="12" w:space="0" w:color="auto"/>
            </w:tcBorders>
          </w:tcPr>
          <w:p w14:paraId="29F2B59D" w14:textId="77777777" w:rsidR="008921A0" w:rsidRPr="00B35648" w:rsidRDefault="008921A0" w:rsidP="00741D7C">
            <w:pPr>
              <w:rPr>
                <w:rFonts w:ascii="Calibri" w:hAnsi="Calibri" w:cs="Calibri"/>
                <w:color w:val="D9D9D9"/>
                <w:sz w:val="22"/>
              </w:rPr>
            </w:pPr>
            <w:r w:rsidRPr="00B35648">
              <w:rPr>
                <w:rFonts w:ascii="Calibri" w:hAnsi="Calibri" w:cs="Calibri"/>
                <w:color w:val="D9D9D9"/>
                <w:sz w:val="22"/>
                <w:szCs w:val="22"/>
              </w:rPr>
              <w:t xml:space="preserve"> </w:t>
            </w:r>
          </w:p>
        </w:tc>
        <w:tc>
          <w:tcPr>
            <w:tcW w:w="479" w:type="pct"/>
            <w:gridSpan w:val="2"/>
            <w:tcBorders>
              <w:top w:val="single" w:sz="12" w:space="0" w:color="auto"/>
            </w:tcBorders>
            <w:vAlign w:val="center"/>
          </w:tcPr>
          <w:p w14:paraId="5F2E08FF" w14:textId="77777777" w:rsidR="008921A0" w:rsidRPr="00B35648" w:rsidRDefault="008921A0" w:rsidP="00BF0C82">
            <w:pPr>
              <w:jc w:val="center"/>
              <w:rPr>
                <w:rFonts w:ascii="Calibri" w:hAnsi="Calibri" w:cs="Calibri"/>
                <w:b/>
                <w:sz w:val="22"/>
              </w:rPr>
            </w:pPr>
            <w:r w:rsidRPr="00B35648">
              <w:rPr>
                <w:rFonts w:ascii="Calibri" w:hAnsi="Calibri" w:cs="Calibri"/>
                <w:b/>
                <w:sz w:val="22"/>
                <w:szCs w:val="22"/>
              </w:rPr>
              <w:t>Citizen</w:t>
            </w:r>
            <w:r w:rsidR="00F15CB4">
              <w:rPr>
                <w:rFonts w:ascii="Calibri" w:hAnsi="Calibri" w:cs="Calibri"/>
                <w:b/>
                <w:sz w:val="22"/>
                <w:szCs w:val="22"/>
              </w:rPr>
              <w:t>-</w:t>
            </w:r>
            <w:r w:rsidRPr="00B35648">
              <w:rPr>
                <w:rFonts w:ascii="Calibri" w:hAnsi="Calibri" w:cs="Calibri"/>
                <w:b/>
                <w:sz w:val="22"/>
                <w:szCs w:val="22"/>
              </w:rPr>
              <w:t>ship</w:t>
            </w:r>
            <w:r w:rsidR="00F15CB4">
              <w:rPr>
                <w:rFonts w:ascii="Calibri" w:hAnsi="Calibri" w:cs="Calibri"/>
                <w:b/>
                <w:sz w:val="22"/>
                <w:szCs w:val="22"/>
              </w:rPr>
              <w:t>:</w:t>
            </w:r>
          </w:p>
        </w:tc>
        <w:tc>
          <w:tcPr>
            <w:tcW w:w="471" w:type="pct"/>
            <w:gridSpan w:val="2"/>
            <w:tcBorders>
              <w:top w:val="single" w:sz="12" w:space="0" w:color="auto"/>
              <w:right w:val="single" w:sz="12" w:space="0" w:color="auto"/>
            </w:tcBorders>
          </w:tcPr>
          <w:p w14:paraId="041C0AFD" w14:textId="77777777" w:rsidR="008921A0" w:rsidRPr="00B35648" w:rsidRDefault="008921A0" w:rsidP="00741D7C">
            <w:pPr>
              <w:rPr>
                <w:rFonts w:ascii="Calibri" w:hAnsi="Calibri" w:cs="Calibri"/>
                <w:b/>
                <w:color w:val="D9D9D9"/>
                <w:sz w:val="16"/>
                <w:szCs w:val="16"/>
              </w:rPr>
            </w:pPr>
            <w:r w:rsidRPr="00B35648">
              <w:rPr>
                <w:rFonts w:ascii="Calibri" w:hAnsi="Calibri" w:cs="Calibri"/>
                <w:b/>
                <w:color w:val="D9D9D9"/>
                <w:sz w:val="16"/>
                <w:szCs w:val="16"/>
              </w:rPr>
              <w:t xml:space="preserve">  </w:t>
            </w:r>
          </w:p>
        </w:tc>
      </w:tr>
      <w:tr w:rsidR="00EF7926" w:rsidRPr="00B35648" w14:paraId="29F2E365" w14:textId="77777777" w:rsidTr="008E75EE">
        <w:tc>
          <w:tcPr>
            <w:tcW w:w="977" w:type="pct"/>
            <w:gridSpan w:val="4"/>
            <w:vMerge w:val="restart"/>
            <w:tcBorders>
              <w:left w:val="single" w:sz="12" w:space="0" w:color="auto"/>
            </w:tcBorders>
            <w:vAlign w:val="center"/>
          </w:tcPr>
          <w:p w14:paraId="6132E1A8" w14:textId="77777777" w:rsidR="008921A0" w:rsidRPr="00B35648" w:rsidRDefault="008921A0" w:rsidP="00BF0C82">
            <w:pPr>
              <w:jc w:val="center"/>
              <w:rPr>
                <w:rFonts w:ascii="Calibri" w:hAnsi="Calibri" w:cs="Calibri"/>
                <w:b/>
                <w:sz w:val="22"/>
              </w:rPr>
            </w:pPr>
            <w:r>
              <w:rPr>
                <w:rFonts w:ascii="Calibri" w:hAnsi="Calibri" w:cs="Calibri"/>
                <w:b/>
                <w:sz w:val="22"/>
              </w:rPr>
              <w:t>Gender:</w:t>
            </w:r>
          </w:p>
        </w:tc>
        <w:tc>
          <w:tcPr>
            <w:tcW w:w="596" w:type="pct"/>
            <w:gridSpan w:val="2"/>
            <w:vAlign w:val="center"/>
          </w:tcPr>
          <w:p w14:paraId="7807C810" w14:textId="77777777" w:rsidR="008921A0" w:rsidRPr="00F15CB4" w:rsidRDefault="008921A0" w:rsidP="00BF0C82">
            <w:pPr>
              <w:jc w:val="center"/>
              <w:rPr>
                <w:rFonts w:ascii="Calibri" w:hAnsi="Calibri" w:cs="Calibri"/>
                <w:sz w:val="22"/>
              </w:rPr>
            </w:pPr>
            <w:r w:rsidRPr="00F15CB4">
              <w:rPr>
                <w:rFonts w:ascii="Calibri" w:hAnsi="Calibri" w:cs="Calibri"/>
                <w:sz w:val="22"/>
              </w:rPr>
              <w:t>Male</w:t>
            </w:r>
            <w:r w:rsidR="00F15CB4">
              <w:rPr>
                <w:rFonts w:ascii="Calibri" w:hAnsi="Calibri" w:cs="Calibri"/>
                <w:sz w:val="22"/>
              </w:rPr>
              <w:t>:</w:t>
            </w:r>
          </w:p>
        </w:tc>
        <w:tc>
          <w:tcPr>
            <w:tcW w:w="621" w:type="pct"/>
            <w:gridSpan w:val="3"/>
          </w:tcPr>
          <w:p w14:paraId="5D930C71" w14:textId="77777777" w:rsidR="008921A0" w:rsidRPr="00B35648" w:rsidRDefault="008921A0" w:rsidP="00741D7C">
            <w:pPr>
              <w:rPr>
                <w:rFonts w:ascii="Calibri" w:hAnsi="Calibri" w:cs="Calibri"/>
                <w:b/>
                <w:sz w:val="22"/>
              </w:rPr>
            </w:pPr>
          </w:p>
        </w:tc>
        <w:tc>
          <w:tcPr>
            <w:tcW w:w="826" w:type="pct"/>
            <w:gridSpan w:val="4"/>
            <w:vMerge w:val="restart"/>
            <w:vAlign w:val="center"/>
          </w:tcPr>
          <w:p w14:paraId="6D5123D7" w14:textId="77777777" w:rsidR="008921A0" w:rsidRPr="00B35648" w:rsidRDefault="008921A0" w:rsidP="00BF0C82">
            <w:pPr>
              <w:jc w:val="center"/>
              <w:rPr>
                <w:rFonts w:ascii="Calibri" w:hAnsi="Calibri" w:cs="Calibri"/>
                <w:b/>
                <w:sz w:val="22"/>
              </w:rPr>
            </w:pPr>
            <w:r>
              <w:rPr>
                <w:rFonts w:ascii="Calibri" w:hAnsi="Calibri" w:cs="Calibri"/>
                <w:b/>
                <w:sz w:val="22"/>
              </w:rPr>
              <w:t>Ethnicity</w:t>
            </w:r>
            <w:r w:rsidR="00F15CB4">
              <w:rPr>
                <w:rFonts w:ascii="Calibri" w:hAnsi="Calibri" w:cs="Calibri"/>
                <w:b/>
                <w:sz w:val="22"/>
              </w:rPr>
              <w:t>:</w:t>
            </w:r>
          </w:p>
        </w:tc>
        <w:tc>
          <w:tcPr>
            <w:tcW w:w="549" w:type="pct"/>
            <w:gridSpan w:val="2"/>
            <w:vAlign w:val="center"/>
          </w:tcPr>
          <w:p w14:paraId="5CD8D24F" w14:textId="77777777" w:rsidR="008921A0" w:rsidRPr="00F15CB4" w:rsidRDefault="008921A0" w:rsidP="00BF0C82">
            <w:pPr>
              <w:jc w:val="center"/>
              <w:rPr>
                <w:rFonts w:ascii="Calibri" w:hAnsi="Calibri" w:cs="Calibri"/>
                <w:sz w:val="22"/>
              </w:rPr>
            </w:pPr>
            <w:r w:rsidRPr="00F15CB4">
              <w:rPr>
                <w:rFonts w:ascii="Calibri" w:hAnsi="Calibri" w:cs="Calibri"/>
                <w:sz w:val="22"/>
                <w:szCs w:val="22"/>
              </w:rPr>
              <w:t>African</w:t>
            </w:r>
            <w:r w:rsidR="00F15CB4">
              <w:rPr>
                <w:rFonts w:ascii="Calibri" w:hAnsi="Calibri" w:cs="Calibri"/>
                <w:sz w:val="22"/>
                <w:szCs w:val="22"/>
              </w:rPr>
              <w:t>:</w:t>
            </w:r>
          </w:p>
        </w:tc>
        <w:tc>
          <w:tcPr>
            <w:tcW w:w="482" w:type="pct"/>
            <w:gridSpan w:val="2"/>
          </w:tcPr>
          <w:p w14:paraId="05090D6D" w14:textId="77777777" w:rsidR="008921A0" w:rsidRPr="00F15CB4" w:rsidRDefault="008921A0" w:rsidP="00741D7C">
            <w:pPr>
              <w:rPr>
                <w:rFonts w:ascii="Calibri" w:hAnsi="Calibri" w:cs="Calibri"/>
                <w:sz w:val="22"/>
              </w:rPr>
            </w:pPr>
          </w:p>
        </w:tc>
        <w:tc>
          <w:tcPr>
            <w:tcW w:w="479" w:type="pct"/>
            <w:gridSpan w:val="2"/>
            <w:vAlign w:val="center"/>
          </w:tcPr>
          <w:p w14:paraId="4754B137" w14:textId="77777777" w:rsidR="008921A0" w:rsidRPr="00F15CB4" w:rsidRDefault="008921A0" w:rsidP="00BF0C82">
            <w:pPr>
              <w:jc w:val="center"/>
              <w:rPr>
                <w:rFonts w:ascii="Calibri" w:hAnsi="Calibri" w:cs="Calibri"/>
                <w:sz w:val="22"/>
              </w:rPr>
            </w:pPr>
            <w:r w:rsidRPr="00F15CB4">
              <w:rPr>
                <w:rFonts w:ascii="Calibri" w:hAnsi="Calibri" w:cs="Calibri"/>
                <w:sz w:val="22"/>
                <w:szCs w:val="22"/>
              </w:rPr>
              <w:t>Indian</w:t>
            </w:r>
            <w:r w:rsidR="00F15CB4">
              <w:rPr>
                <w:rFonts w:ascii="Calibri" w:hAnsi="Calibri" w:cs="Calibri"/>
                <w:sz w:val="22"/>
                <w:szCs w:val="22"/>
              </w:rPr>
              <w:t>:</w:t>
            </w:r>
          </w:p>
        </w:tc>
        <w:tc>
          <w:tcPr>
            <w:tcW w:w="471" w:type="pct"/>
            <w:gridSpan w:val="2"/>
            <w:tcBorders>
              <w:right w:val="single" w:sz="12" w:space="0" w:color="auto"/>
            </w:tcBorders>
          </w:tcPr>
          <w:p w14:paraId="171F61AD" w14:textId="77777777" w:rsidR="008921A0" w:rsidRPr="00B35648" w:rsidRDefault="008921A0" w:rsidP="00741D7C">
            <w:pPr>
              <w:rPr>
                <w:rFonts w:ascii="Calibri" w:hAnsi="Calibri" w:cs="Calibri"/>
                <w:b/>
                <w:sz w:val="22"/>
              </w:rPr>
            </w:pPr>
          </w:p>
        </w:tc>
      </w:tr>
      <w:tr w:rsidR="00EF7926" w:rsidRPr="00B35648" w14:paraId="317A60B6" w14:textId="77777777" w:rsidTr="008E75EE">
        <w:tc>
          <w:tcPr>
            <w:tcW w:w="977" w:type="pct"/>
            <w:gridSpan w:val="4"/>
            <w:vMerge/>
            <w:tcBorders>
              <w:left w:val="single" w:sz="12" w:space="0" w:color="auto"/>
              <w:bottom w:val="single" w:sz="12" w:space="0" w:color="auto"/>
            </w:tcBorders>
          </w:tcPr>
          <w:p w14:paraId="660A6059" w14:textId="77777777" w:rsidR="008921A0" w:rsidRPr="00B35648" w:rsidRDefault="008921A0" w:rsidP="00741D7C">
            <w:pPr>
              <w:rPr>
                <w:rFonts w:ascii="Calibri" w:hAnsi="Calibri" w:cs="Calibri"/>
                <w:b/>
                <w:sz w:val="22"/>
              </w:rPr>
            </w:pPr>
          </w:p>
        </w:tc>
        <w:tc>
          <w:tcPr>
            <w:tcW w:w="596" w:type="pct"/>
            <w:gridSpan w:val="2"/>
            <w:tcBorders>
              <w:bottom w:val="single" w:sz="12" w:space="0" w:color="auto"/>
            </w:tcBorders>
            <w:vAlign w:val="center"/>
          </w:tcPr>
          <w:p w14:paraId="371F1B30" w14:textId="77777777" w:rsidR="008921A0" w:rsidRPr="00F15CB4" w:rsidRDefault="008921A0" w:rsidP="00BF0C82">
            <w:pPr>
              <w:jc w:val="center"/>
              <w:rPr>
                <w:rFonts w:ascii="Calibri" w:hAnsi="Calibri" w:cs="Calibri"/>
                <w:sz w:val="22"/>
              </w:rPr>
            </w:pPr>
            <w:r w:rsidRPr="00F15CB4">
              <w:rPr>
                <w:rFonts w:ascii="Calibri" w:hAnsi="Calibri" w:cs="Calibri"/>
                <w:sz w:val="22"/>
              </w:rPr>
              <w:t>Female</w:t>
            </w:r>
            <w:r w:rsidR="00F15CB4">
              <w:rPr>
                <w:rFonts w:ascii="Calibri" w:hAnsi="Calibri" w:cs="Calibri"/>
                <w:sz w:val="22"/>
              </w:rPr>
              <w:t>:</w:t>
            </w:r>
          </w:p>
        </w:tc>
        <w:tc>
          <w:tcPr>
            <w:tcW w:w="621" w:type="pct"/>
            <w:gridSpan w:val="3"/>
            <w:tcBorders>
              <w:bottom w:val="single" w:sz="12" w:space="0" w:color="auto"/>
            </w:tcBorders>
          </w:tcPr>
          <w:p w14:paraId="3F62C6A5" w14:textId="77777777" w:rsidR="008921A0" w:rsidRPr="00B35648" w:rsidRDefault="008921A0" w:rsidP="00741D7C">
            <w:pPr>
              <w:rPr>
                <w:rFonts w:ascii="Calibri" w:hAnsi="Calibri" w:cs="Calibri"/>
                <w:b/>
                <w:sz w:val="22"/>
              </w:rPr>
            </w:pPr>
          </w:p>
        </w:tc>
        <w:tc>
          <w:tcPr>
            <w:tcW w:w="826" w:type="pct"/>
            <w:gridSpan w:val="4"/>
            <w:vMerge/>
            <w:tcBorders>
              <w:bottom w:val="single" w:sz="12" w:space="0" w:color="auto"/>
            </w:tcBorders>
          </w:tcPr>
          <w:p w14:paraId="4B6B8959" w14:textId="77777777" w:rsidR="008921A0" w:rsidRPr="00B35648" w:rsidRDefault="008921A0" w:rsidP="00741D7C">
            <w:pPr>
              <w:rPr>
                <w:rFonts w:ascii="Calibri" w:hAnsi="Calibri" w:cs="Calibri"/>
                <w:b/>
                <w:sz w:val="22"/>
              </w:rPr>
            </w:pPr>
          </w:p>
        </w:tc>
        <w:tc>
          <w:tcPr>
            <w:tcW w:w="549" w:type="pct"/>
            <w:gridSpan w:val="2"/>
            <w:tcBorders>
              <w:bottom w:val="single" w:sz="12" w:space="0" w:color="auto"/>
            </w:tcBorders>
            <w:vAlign w:val="center"/>
          </w:tcPr>
          <w:p w14:paraId="7780FA43" w14:textId="77777777" w:rsidR="008921A0" w:rsidRPr="00F15CB4" w:rsidRDefault="008921A0" w:rsidP="00BF0C82">
            <w:pPr>
              <w:jc w:val="center"/>
              <w:rPr>
                <w:rFonts w:ascii="Calibri" w:hAnsi="Calibri" w:cs="Calibri"/>
                <w:sz w:val="22"/>
              </w:rPr>
            </w:pPr>
            <w:r w:rsidRPr="00F15CB4">
              <w:rPr>
                <w:rFonts w:ascii="Calibri" w:hAnsi="Calibri" w:cs="Calibri"/>
                <w:sz w:val="22"/>
                <w:szCs w:val="22"/>
              </w:rPr>
              <w:t>Coloured</w:t>
            </w:r>
            <w:r w:rsidR="00EF7926">
              <w:rPr>
                <w:rFonts w:ascii="Calibri" w:hAnsi="Calibri" w:cs="Calibri"/>
                <w:sz w:val="22"/>
                <w:szCs w:val="22"/>
              </w:rPr>
              <w:t>:</w:t>
            </w:r>
          </w:p>
        </w:tc>
        <w:tc>
          <w:tcPr>
            <w:tcW w:w="482" w:type="pct"/>
            <w:gridSpan w:val="2"/>
            <w:tcBorders>
              <w:bottom w:val="single" w:sz="12" w:space="0" w:color="auto"/>
            </w:tcBorders>
          </w:tcPr>
          <w:p w14:paraId="2A0DE1DD" w14:textId="77777777" w:rsidR="008921A0" w:rsidRPr="00F15CB4" w:rsidRDefault="008921A0" w:rsidP="00741D7C">
            <w:pPr>
              <w:rPr>
                <w:rFonts w:ascii="Calibri" w:hAnsi="Calibri" w:cs="Calibri"/>
                <w:sz w:val="22"/>
              </w:rPr>
            </w:pPr>
          </w:p>
        </w:tc>
        <w:tc>
          <w:tcPr>
            <w:tcW w:w="479" w:type="pct"/>
            <w:gridSpan w:val="2"/>
            <w:tcBorders>
              <w:bottom w:val="single" w:sz="12" w:space="0" w:color="auto"/>
            </w:tcBorders>
            <w:vAlign w:val="center"/>
          </w:tcPr>
          <w:p w14:paraId="719EA8FC" w14:textId="77777777" w:rsidR="008921A0" w:rsidRPr="00F15CB4" w:rsidRDefault="008921A0" w:rsidP="00BF0C82">
            <w:pPr>
              <w:jc w:val="center"/>
              <w:rPr>
                <w:rFonts w:ascii="Calibri" w:hAnsi="Calibri" w:cs="Calibri"/>
                <w:sz w:val="22"/>
              </w:rPr>
            </w:pPr>
            <w:r w:rsidRPr="00F15CB4">
              <w:rPr>
                <w:rFonts w:ascii="Calibri" w:hAnsi="Calibri" w:cs="Calibri"/>
                <w:sz w:val="22"/>
                <w:szCs w:val="22"/>
              </w:rPr>
              <w:t>White</w:t>
            </w:r>
            <w:r w:rsidR="00F15CB4">
              <w:rPr>
                <w:rFonts w:ascii="Calibri" w:hAnsi="Calibri" w:cs="Calibri"/>
                <w:sz w:val="22"/>
                <w:szCs w:val="22"/>
              </w:rPr>
              <w:t>:</w:t>
            </w:r>
          </w:p>
        </w:tc>
        <w:tc>
          <w:tcPr>
            <w:tcW w:w="471" w:type="pct"/>
            <w:gridSpan w:val="2"/>
            <w:tcBorders>
              <w:bottom w:val="single" w:sz="12" w:space="0" w:color="auto"/>
              <w:right w:val="single" w:sz="12" w:space="0" w:color="auto"/>
            </w:tcBorders>
          </w:tcPr>
          <w:p w14:paraId="6EC5B33F" w14:textId="77777777" w:rsidR="008921A0" w:rsidRPr="00B35648" w:rsidRDefault="008921A0" w:rsidP="00741D7C">
            <w:pPr>
              <w:rPr>
                <w:rFonts w:ascii="Calibri" w:hAnsi="Calibri" w:cs="Calibri"/>
                <w:b/>
                <w:sz w:val="22"/>
              </w:rPr>
            </w:pPr>
          </w:p>
        </w:tc>
      </w:tr>
      <w:tr w:rsidR="00EF7926" w:rsidRPr="00B35648" w14:paraId="739D36AD" w14:textId="77777777" w:rsidTr="00EF7926">
        <w:trPr>
          <w:trHeight w:val="449"/>
        </w:trPr>
        <w:tc>
          <w:tcPr>
            <w:tcW w:w="5000" w:type="pct"/>
            <w:gridSpan w:val="21"/>
            <w:tcBorders>
              <w:top w:val="single" w:sz="12" w:space="0" w:color="auto"/>
              <w:left w:val="nil"/>
              <w:bottom w:val="single" w:sz="12" w:space="0" w:color="auto"/>
              <w:right w:val="nil"/>
            </w:tcBorders>
          </w:tcPr>
          <w:p w14:paraId="3EDD0474" w14:textId="77777777" w:rsidR="00EF7926" w:rsidRDefault="00EF7926" w:rsidP="00741D7C">
            <w:pPr>
              <w:rPr>
                <w:rFonts w:ascii="Calibri" w:hAnsi="Calibri" w:cs="Calibri"/>
                <w:b/>
                <w:sz w:val="22"/>
                <w:szCs w:val="22"/>
              </w:rPr>
            </w:pPr>
          </w:p>
          <w:p w14:paraId="4000A3EB" w14:textId="77777777" w:rsidR="00EF7926" w:rsidRPr="00B35648" w:rsidRDefault="00EF7926" w:rsidP="00741D7C">
            <w:pPr>
              <w:rPr>
                <w:rFonts w:ascii="Calibri" w:hAnsi="Calibri" w:cs="Calibri"/>
                <w:b/>
                <w:sz w:val="22"/>
                <w:szCs w:val="22"/>
              </w:rPr>
            </w:pPr>
          </w:p>
        </w:tc>
      </w:tr>
      <w:tr w:rsidR="002F0FF8" w:rsidRPr="00B35648" w14:paraId="016A8549" w14:textId="77777777" w:rsidTr="00EF7926">
        <w:trPr>
          <w:trHeight w:val="561"/>
        </w:trPr>
        <w:tc>
          <w:tcPr>
            <w:tcW w:w="5000" w:type="pct"/>
            <w:gridSpan w:val="21"/>
            <w:tcBorders>
              <w:top w:val="single" w:sz="12" w:space="0" w:color="auto"/>
              <w:left w:val="single" w:sz="12" w:space="0" w:color="auto"/>
              <w:right w:val="single" w:sz="12" w:space="0" w:color="auto"/>
            </w:tcBorders>
          </w:tcPr>
          <w:p w14:paraId="71476F8C" w14:textId="77777777" w:rsidR="002F0FF8" w:rsidRPr="00B35648" w:rsidRDefault="002F0FF8" w:rsidP="00741D7C">
            <w:pPr>
              <w:rPr>
                <w:rFonts w:ascii="Calibri" w:hAnsi="Calibri" w:cs="Calibri"/>
                <w:b/>
                <w:sz w:val="22"/>
              </w:rPr>
            </w:pPr>
            <w:r w:rsidRPr="00B35648">
              <w:rPr>
                <w:rFonts w:ascii="Calibri" w:hAnsi="Calibri" w:cs="Calibri"/>
                <w:b/>
                <w:sz w:val="22"/>
                <w:szCs w:val="22"/>
              </w:rPr>
              <w:t>Physical /Home Address</w:t>
            </w:r>
            <w:r w:rsidR="00F15CB4">
              <w:rPr>
                <w:rFonts w:ascii="Calibri" w:hAnsi="Calibri" w:cs="Calibri"/>
                <w:b/>
                <w:sz w:val="22"/>
                <w:szCs w:val="22"/>
              </w:rPr>
              <w:t>:</w:t>
            </w:r>
          </w:p>
          <w:p w14:paraId="5C8F52DB" w14:textId="77777777" w:rsidR="002F0FF8" w:rsidRPr="00B35648" w:rsidRDefault="002F0FF8" w:rsidP="00741D7C">
            <w:pPr>
              <w:rPr>
                <w:rFonts w:ascii="Calibri" w:hAnsi="Calibri" w:cs="Calibri"/>
                <w:b/>
                <w:sz w:val="22"/>
              </w:rPr>
            </w:pPr>
          </w:p>
        </w:tc>
      </w:tr>
      <w:tr w:rsidR="00CE6822" w:rsidRPr="00B35648" w14:paraId="4F3DAD0B" w14:textId="77777777" w:rsidTr="00EF7926">
        <w:tc>
          <w:tcPr>
            <w:tcW w:w="5000" w:type="pct"/>
            <w:gridSpan w:val="21"/>
            <w:tcBorders>
              <w:left w:val="single" w:sz="12" w:space="0" w:color="auto"/>
              <w:right w:val="single" w:sz="12" w:space="0" w:color="auto"/>
            </w:tcBorders>
          </w:tcPr>
          <w:p w14:paraId="6E88004F" w14:textId="77777777" w:rsidR="00CE6822" w:rsidRPr="00B35648" w:rsidRDefault="00CE6822" w:rsidP="00741D7C">
            <w:pPr>
              <w:rPr>
                <w:rFonts w:ascii="Calibri" w:hAnsi="Calibri" w:cs="Calibri"/>
                <w:b/>
                <w:sz w:val="22"/>
              </w:rPr>
            </w:pPr>
          </w:p>
          <w:p w14:paraId="7280B8C7" w14:textId="77777777" w:rsidR="00CE6822" w:rsidRPr="00B35648" w:rsidRDefault="00CE6822" w:rsidP="00741D7C">
            <w:pPr>
              <w:rPr>
                <w:rFonts w:ascii="Calibri" w:hAnsi="Calibri" w:cs="Calibri"/>
                <w:b/>
                <w:sz w:val="22"/>
              </w:rPr>
            </w:pPr>
          </w:p>
        </w:tc>
      </w:tr>
      <w:tr w:rsidR="00CE6822" w:rsidRPr="00B35648" w14:paraId="68AAD8DD" w14:textId="77777777" w:rsidTr="00EF7926">
        <w:tc>
          <w:tcPr>
            <w:tcW w:w="5000" w:type="pct"/>
            <w:gridSpan w:val="21"/>
            <w:tcBorders>
              <w:left w:val="single" w:sz="12" w:space="0" w:color="auto"/>
              <w:right w:val="single" w:sz="12" w:space="0" w:color="auto"/>
            </w:tcBorders>
          </w:tcPr>
          <w:p w14:paraId="0C24577D" w14:textId="77777777" w:rsidR="00CE6822" w:rsidRPr="00B35648" w:rsidRDefault="00CE6822" w:rsidP="00741D7C">
            <w:pPr>
              <w:rPr>
                <w:rFonts w:ascii="Calibri" w:hAnsi="Calibri" w:cs="Calibri"/>
                <w:b/>
                <w:sz w:val="22"/>
              </w:rPr>
            </w:pPr>
          </w:p>
          <w:p w14:paraId="693D1DBD" w14:textId="77777777" w:rsidR="00CE6822" w:rsidRPr="00B35648" w:rsidRDefault="00CE6822" w:rsidP="00741D7C">
            <w:pPr>
              <w:rPr>
                <w:rFonts w:ascii="Calibri" w:hAnsi="Calibri" w:cs="Calibri"/>
                <w:b/>
                <w:sz w:val="22"/>
              </w:rPr>
            </w:pPr>
          </w:p>
        </w:tc>
      </w:tr>
      <w:tr w:rsidR="00EF7926" w:rsidRPr="00B35648" w14:paraId="55055AED" w14:textId="77777777" w:rsidTr="008E75EE">
        <w:tc>
          <w:tcPr>
            <w:tcW w:w="962" w:type="pct"/>
            <w:gridSpan w:val="3"/>
            <w:tcBorders>
              <w:left w:val="single" w:sz="12" w:space="0" w:color="auto"/>
            </w:tcBorders>
            <w:vAlign w:val="center"/>
          </w:tcPr>
          <w:p w14:paraId="7D4E8420" w14:textId="77777777" w:rsidR="00EF7926" w:rsidRPr="00B35648" w:rsidRDefault="00EF7926" w:rsidP="00BF0C82">
            <w:pPr>
              <w:jc w:val="center"/>
              <w:rPr>
                <w:rFonts w:ascii="Calibri" w:hAnsi="Calibri" w:cs="Calibri"/>
                <w:b/>
                <w:sz w:val="22"/>
              </w:rPr>
            </w:pPr>
            <w:r>
              <w:rPr>
                <w:rFonts w:ascii="Calibri" w:hAnsi="Calibri" w:cs="Calibri"/>
                <w:b/>
                <w:sz w:val="22"/>
                <w:szCs w:val="22"/>
              </w:rPr>
              <w:t>Rural /</w:t>
            </w:r>
            <w:r w:rsidRPr="00B35648">
              <w:rPr>
                <w:rFonts w:ascii="Calibri" w:hAnsi="Calibri" w:cs="Calibri"/>
                <w:b/>
                <w:sz w:val="22"/>
                <w:szCs w:val="22"/>
              </w:rPr>
              <w:t xml:space="preserve"> Urban</w:t>
            </w:r>
            <w:r>
              <w:rPr>
                <w:rFonts w:ascii="Calibri" w:hAnsi="Calibri" w:cs="Calibri"/>
                <w:b/>
                <w:sz w:val="22"/>
                <w:szCs w:val="22"/>
              </w:rPr>
              <w:t>:</w:t>
            </w:r>
          </w:p>
        </w:tc>
        <w:tc>
          <w:tcPr>
            <w:tcW w:w="1232" w:type="pct"/>
            <w:gridSpan w:val="6"/>
            <w:vAlign w:val="center"/>
          </w:tcPr>
          <w:p w14:paraId="482FCAC4" w14:textId="77777777" w:rsidR="00EF7926" w:rsidRPr="00B35648" w:rsidRDefault="00EF7926" w:rsidP="00BF0C82">
            <w:pPr>
              <w:jc w:val="center"/>
              <w:rPr>
                <w:rFonts w:ascii="Calibri" w:hAnsi="Calibri" w:cs="Calibri"/>
                <w:b/>
                <w:sz w:val="22"/>
              </w:rPr>
            </w:pPr>
          </w:p>
          <w:p w14:paraId="6C82A6E1" w14:textId="77777777" w:rsidR="00EF7926" w:rsidRPr="00B35648" w:rsidRDefault="00EF7926" w:rsidP="00BF0C82">
            <w:pPr>
              <w:jc w:val="center"/>
              <w:rPr>
                <w:rFonts w:ascii="Calibri" w:hAnsi="Calibri" w:cs="Calibri"/>
                <w:b/>
                <w:sz w:val="22"/>
              </w:rPr>
            </w:pPr>
          </w:p>
        </w:tc>
        <w:tc>
          <w:tcPr>
            <w:tcW w:w="821" w:type="pct"/>
            <w:gridSpan w:val="3"/>
            <w:vAlign w:val="center"/>
          </w:tcPr>
          <w:p w14:paraId="6B48F23B" w14:textId="77777777" w:rsidR="00EF7926" w:rsidRPr="00B35648" w:rsidRDefault="00EF7926" w:rsidP="00BF0C82">
            <w:pPr>
              <w:jc w:val="center"/>
              <w:rPr>
                <w:rFonts w:ascii="Calibri" w:hAnsi="Calibri" w:cs="Calibri"/>
                <w:b/>
                <w:sz w:val="22"/>
              </w:rPr>
            </w:pPr>
            <w:r>
              <w:rPr>
                <w:rFonts w:ascii="Calibri" w:hAnsi="Calibri" w:cs="Calibri"/>
                <w:b/>
                <w:sz w:val="22"/>
                <w:szCs w:val="22"/>
              </w:rPr>
              <w:t xml:space="preserve">Nearest Town / </w:t>
            </w:r>
            <w:r w:rsidRPr="00B35648">
              <w:rPr>
                <w:rFonts w:ascii="Calibri" w:hAnsi="Calibri" w:cs="Calibri"/>
                <w:b/>
                <w:sz w:val="22"/>
                <w:szCs w:val="22"/>
              </w:rPr>
              <w:t>City</w:t>
            </w:r>
            <w:r>
              <w:rPr>
                <w:rFonts w:ascii="Calibri" w:hAnsi="Calibri" w:cs="Calibri"/>
                <w:b/>
                <w:sz w:val="22"/>
                <w:szCs w:val="22"/>
              </w:rPr>
              <w:t>:</w:t>
            </w:r>
          </w:p>
        </w:tc>
        <w:tc>
          <w:tcPr>
            <w:tcW w:w="1986" w:type="pct"/>
            <w:gridSpan w:val="9"/>
            <w:tcBorders>
              <w:right w:val="single" w:sz="12" w:space="0" w:color="auto"/>
            </w:tcBorders>
          </w:tcPr>
          <w:p w14:paraId="6881C23C" w14:textId="77777777" w:rsidR="00EF7926" w:rsidRPr="00B35648" w:rsidRDefault="00EF7926" w:rsidP="00741D7C">
            <w:pPr>
              <w:rPr>
                <w:rFonts w:ascii="Calibri" w:hAnsi="Calibri" w:cs="Calibri"/>
                <w:b/>
                <w:sz w:val="22"/>
              </w:rPr>
            </w:pPr>
          </w:p>
        </w:tc>
      </w:tr>
      <w:tr w:rsidR="00F15CB4" w:rsidRPr="00B35648" w14:paraId="2D5F04EE" w14:textId="77777777" w:rsidTr="00EF7926">
        <w:tc>
          <w:tcPr>
            <w:tcW w:w="5000" w:type="pct"/>
            <w:gridSpan w:val="21"/>
            <w:tcBorders>
              <w:left w:val="single" w:sz="12" w:space="0" w:color="auto"/>
              <w:right w:val="single" w:sz="12" w:space="0" w:color="auto"/>
            </w:tcBorders>
          </w:tcPr>
          <w:p w14:paraId="497E1BDA" w14:textId="77777777" w:rsidR="00F15CB4" w:rsidRPr="00B35648" w:rsidRDefault="00F15CB4" w:rsidP="00741D7C">
            <w:pPr>
              <w:rPr>
                <w:rFonts w:ascii="Calibri" w:hAnsi="Calibri" w:cs="Calibri"/>
                <w:b/>
                <w:sz w:val="22"/>
              </w:rPr>
            </w:pPr>
            <w:r w:rsidRPr="00B35648">
              <w:rPr>
                <w:rFonts w:ascii="Calibri" w:hAnsi="Calibri" w:cs="Calibri"/>
                <w:b/>
                <w:sz w:val="22"/>
                <w:szCs w:val="22"/>
              </w:rPr>
              <w:t>Postal Address</w:t>
            </w:r>
            <w:r>
              <w:rPr>
                <w:rFonts w:ascii="Calibri" w:hAnsi="Calibri" w:cs="Calibri"/>
                <w:b/>
                <w:sz w:val="22"/>
                <w:szCs w:val="22"/>
              </w:rPr>
              <w:t>:</w:t>
            </w:r>
          </w:p>
          <w:p w14:paraId="05FF474D" w14:textId="77777777" w:rsidR="00F15CB4" w:rsidRPr="00B35648" w:rsidRDefault="00F15CB4" w:rsidP="00741D7C">
            <w:pPr>
              <w:rPr>
                <w:rFonts w:ascii="Calibri" w:hAnsi="Calibri" w:cs="Calibri"/>
                <w:b/>
                <w:sz w:val="22"/>
              </w:rPr>
            </w:pPr>
          </w:p>
        </w:tc>
      </w:tr>
      <w:tr w:rsidR="00CE6822" w:rsidRPr="00B35648" w14:paraId="37688451" w14:textId="77777777" w:rsidTr="00EF7926">
        <w:tc>
          <w:tcPr>
            <w:tcW w:w="5000" w:type="pct"/>
            <w:gridSpan w:val="21"/>
            <w:tcBorders>
              <w:left w:val="single" w:sz="12" w:space="0" w:color="auto"/>
              <w:right w:val="single" w:sz="12" w:space="0" w:color="auto"/>
            </w:tcBorders>
          </w:tcPr>
          <w:p w14:paraId="314CDB87" w14:textId="77777777" w:rsidR="00CE6822" w:rsidRPr="00B35648" w:rsidRDefault="00CE6822" w:rsidP="00741D7C">
            <w:pPr>
              <w:rPr>
                <w:rFonts w:ascii="Calibri" w:hAnsi="Calibri" w:cs="Calibri"/>
                <w:b/>
                <w:sz w:val="22"/>
              </w:rPr>
            </w:pPr>
          </w:p>
          <w:p w14:paraId="6C8EA54E" w14:textId="77777777" w:rsidR="00CE6822" w:rsidRPr="00B35648" w:rsidRDefault="00CE6822" w:rsidP="00741D7C">
            <w:pPr>
              <w:rPr>
                <w:rFonts w:ascii="Calibri" w:hAnsi="Calibri" w:cs="Calibri"/>
                <w:b/>
                <w:sz w:val="22"/>
              </w:rPr>
            </w:pPr>
          </w:p>
        </w:tc>
      </w:tr>
      <w:tr w:rsidR="00F15CB4" w:rsidRPr="00B35648" w14:paraId="43C67564" w14:textId="77777777" w:rsidTr="008E75EE">
        <w:tc>
          <w:tcPr>
            <w:tcW w:w="962" w:type="pct"/>
            <w:gridSpan w:val="3"/>
            <w:tcBorders>
              <w:left w:val="single" w:sz="12" w:space="0" w:color="auto"/>
              <w:bottom w:val="single" w:sz="12" w:space="0" w:color="auto"/>
            </w:tcBorders>
            <w:vAlign w:val="center"/>
          </w:tcPr>
          <w:p w14:paraId="3FA8EF51" w14:textId="77777777" w:rsidR="00F15CB4" w:rsidRPr="00B35648" w:rsidRDefault="00F15CB4" w:rsidP="00BF0C82">
            <w:pPr>
              <w:jc w:val="center"/>
              <w:rPr>
                <w:rFonts w:ascii="Calibri" w:hAnsi="Calibri" w:cs="Calibri"/>
                <w:b/>
                <w:sz w:val="22"/>
              </w:rPr>
            </w:pPr>
            <w:r>
              <w:rPr>
                <w:rFonts w:ascii="Calibri" w:hAnsi="Calibri" w:cs="Calibri"/>
                <w:b/>
                <w:sz w:val="22"/>
              </w:rPr>
              <w:t>Postal Code:</w:t>
            </w:r>
          </w:p>
          <w:p w14:paraId="4EF1D2BD" w14:textId="77777777" w:rsidR="00F15CB4" w:rsidRPr="00B35648" w:rsidRDefault="00F15CB4" w:rsidP="00BF0C82">
            <w:pPr>
              <w:jc w:val="center"/>
              <w:rPr>
                <w:rFonts w:ascii="Calibri" w:hAnsi="Calibri" w:cs="Calibri"/>
                <w:b/>
                <w:sz w:val="22"/>
              </w:rPr>
            </w:pPr>
          </w:p>
        </w:tc>
        <w:tc>
          <w:tcPr>
            <w:tcW w:w="1232" w:type="pct"/>
            <w:gridSpan w:val="6"/>
            <w:tcBorders>
              <w:bottom w:val="single" w:sz="12" w:space="0" w:color="auto"/>
            </w:tcBorders>
            <w:vAlign w:val="center"/>
          </w:tcPr>
          <w:p w14:paraId="2E2E6E1C" w14:textId="77777777" w:rsidR="00F15CB4" w:rsidRPr="00B35648" w:rsidRDefault="00F15CB4" w:rsidP="00BF0C82">
            <w:pPr>
              <w:jc w:val="center"/>
              <w:rPr>
                <w:rFonts w:ascii="Calibri" w:hAnsi="Calibri" w:cs="Calibri"/>
                <w:b/>
                <w:sz w:val="22"/>
              </w:rPr>
            </w:pPr>
          </w:p>
        </w:tc>
        <w:tc>
          <w:tcPr>
            <w:tcW w:w="821" w:type="pct"/>
            <w:gridSpan w:val="3"/>
            <w:tcBorders>
              <w:bottom w:val="single" w:sz="12" w:space="0" w:color="auto"/>
            </w:tcBorders>
            <w:vAlign w:val="center"/>
          </w:tcPr>
          <w:p w14:paraId="4642ECA8" w14:textId="77777777" w:rsidR="00F15CB4" w:rsidRPr="00B35648" w:rsidRDefault="00F15CB4" w:rsidP="00BF0C82">
            <w:pPr>
              <w:jc w:val="center"/>
              <w:rPr>
                <w:rFonts w:ascii="Calibri" w:hAnsi="Calibri" w:cs="Calibri"/>
                <w:b/>
                <w:sz w:val="22"/>
              </w:rPr>
            </w:pPr>
            <w:r>
              <w:rPr>
                <w:rFonts w:ascii="Calibri" w:hAnsi="Calibri" w:cs="Calibri"/>
                <w:b/>
                <w:sz w:val="22"/>
              </w:rPr>
              <w:t>Province:</w:t>
            </w:r>
          </w:p>
        </w:tc>
        <w:tc>
          <w:tcPr>
            <w:tcW w:w="1986" w:type="pct"/>
            <w:gridSpan w:val="9"/>
            <w:tcBorders>
              <w:bottom w:val="single" w:sz="12" w:space="0" w:color="auto"/>
              <w:right w:val="single" w:sz="12" w:space="0" w:color="auto"/>
            </w:tcBorders>
          </w:tcPr>
          <w:p w14:paraId="107DC39F" w14:textId="77777777" w:rsidR="00F15CB4" w:rsidRPr="00B35648" w:rsidRDefault="00F15CB4" w:rsidP="00741D7C">
            <w:pPr>
              <w:rPr>
                <w:rFonts w:ascii="Calibri" w:hAnsi="Calibri" w:cs="Calibri"/>
                <w:b/>
                <w:sz w:val="22"/>
              </w:rPr>
            </w:pPr>
          </w:p>
        </w:tc>
      </w:tr>
      <w:tr w:rsidR="00EF7926" w:rsidRPr="00B35648" w14:paraId="6375BE84" w14:textId="77777777" w:rsidTr="00EF7926">
        <w:trPr>
          <w:trHeight w:val="525"/>
        </w:trPr>
        <w:tc>
          <w:tcPr>
            <w:tcW w:w="5000" w:type="pct"/>
            <w:gridSpan w:val="21"/>
            <w:tcBorders>
              <w:top w:val="single" w:sz="12" w:space="0" w:color="auto"/>
              <w:left w:val="nil"/>
              <w:bottom w:val="single" w:sz="12" w:space="0" w:color="auto"/>
              <w:right w:val="nil"/>
            </w:tcBorders>
          </w:tcPr>
          <w:p w14:paraId="2F9253DF" w14:textId="77777777" w:rsidR="00EF7926" w:rsidRDefault="00EF7926" w:rsidP="00741D7C">
            <w:pPr>
              <w:rPr>
                <w:rFonts w:ascii="Calibri" w:hAnsi="Calibri" w:cs="Calibri"/>
                <w:b/>
                <w:sz w:val="22"/>
                <w:szCs w:val="22"/>
              </w:rPr>
            </w:pPr>
            <w:r>
              <w:rPr>
                <w:rFonts w:ascii="Calibri" w:hAnsi="Calibri" w:cs="Calibri"/>
                <w:b/>
                <w:sz w:val="22"/>
                <w:szCs w:val="22"/>
              </w:rPr>
              <w:t xml:space="preserve">  </w:t>
            </w:r>
          </w:p>
          <w:p w14:paraId="1BA863FC" w14:textId="77777777" w:rsidR="00EF7926" w:rsidRDefault="00EF7926" w:rsidP="00741D7C">
            <w:pPr>
              <w:rPr>
                <w:rFonts w:ascii="Calibri" w:hAnsi="Calibri" w:cs="Calibri"/>
                <w:b/>
                <w:sz w:val="22"/>
                <w:szCs w:val="22"/>
              </w:rPr>
            </w:pPr>
          </w:p>
          <w:p w14:paraId="26108973" w14:textId="77777777" w:rsidR="00EF7926" w:rsidRPr="00B35648" w:rsidRDefault="00EF7926" w:rsidP="00741D7C">
            <w:pPr>
              <w:rPr>
                <w:rFonts w:ascii="Calibri" w:hAnsi="Calibri" w:cs="Calibri"/>
                <w:b/>
                <w:sz w:val="22"/>
                <w:szCs w:val="22"/>
              </w:rPr>
            </w:pPr>
          </w:p>
        </w:tc>
      </w:tr>
      <w:tr w:rsidR="00F15CB4" w:rsidRPr="00B35648" w14:paraId="259B5F5D" w14:textId="77777777" w:rsidTr="008E75EE">
        <w:trPr>
          <w:trHeight w:val="810"/>
        </w:trPr>
        <w:tc>
          <w:tcPr>
            <w:tcW w:w="2194" w:type="pct"/>
            <w:gridSpan w:val="9"/>
            <w:tcBorders>
              <w:top w:val="single" w:sz="12" w:space="0" w:color="auto"/>
              <w:left w:val="single" w:sz="12" w:space="0" w:color="auto"/>
            </w:tcBorders>
          </w:tcPr>
          <w:p w14:paraId="371AC191" w14:textId="77777777" w:rsidR="00F15CB4" w:rsidRPr="00B35648" w:rsidRDefault="00F15CB4" w:rsidP="00741D7C">
            <w:pPr>
              <w:rPr>
                <w:rFonts w:ascii="Calibri" w:hAnsi="Calibri" w:cs="Calibri"/>
                <w:b/>
                <w:sz w:val="22"/>
              </w:rPr>
            </w:pPr>
            <w:r w:rsidRPr="00B35648">
              <w:rPr>
                <w:rFonts w:ascii="Calibri" w:hAnsi="Calibri" w:cs="Calibri"/>
                <w:b/>
                <w:sz w:val="22"/>
                <w:szCs w:val="22"/>
              </w:rPr>
              <w:t>Home Telephone Number</w:t>
            </w:r>
          </w:p>
          <w:p w14:paraId="1880BBEF" w14:textId="77777777" w:rsidR="00F15CB4" w:rsidRPr="00B35648" w:rsidRDefault="00F15CB4" w:rsidP="00741D7C">
            <w:pPr>
              <w:rPr>
                <w:rFonts w:ascii="Calibri" w:hAnsi="Calibri" w:cs="Calibri"/>
                <w:b/>
                <w:sz w:val="16"/>
                <w:szCs w:val="16"/>
              </w:rPr>
            </w:pPr>
          </w:p>
        </w:tc>
        <w:tc>
          <w:tcPr>
            <w:tcW w:w="2806" w:type="pct"/>
            <w:gridSpan w:val="12"/>
            <w:tcBorders>
              <w:top w:val="single" w:sz="12" w:space="0" w:color="auto"/>
              <w:right w:val="single" w:sz="12" w:space="0" w:color="auto"/>
            </w:tcBorders>
          </w:tcPr>
          <w:p w14:paraId="1DB674A7" w14:textId="77777777" w:rsidR="00F15CB4" w:rsidRPr="00B35648" w:rsidRDefault="00F15CB4" w:rsidP="00741D7C">
            <w:pPr>
              <w:rPr>
                <w:rFonts w:ascii="Calibri" w:hAnsi="Calibri" w:cs="Calibri"/>
                <w:b/>
                <w:sz w:val="22"/>
              </w:rPr>
            </w:pPr>
            <w:r w:rsidRPr="00B35648">
              <w:rPr>
                <w:rFonts w:ascii="Calibri" w:hAnsi="Calibri" w:cs="Calibri"/>
                <w:b/>
                <w:sz w:val="22"/>
                <w:szCs w:val="22"/>
              </w:rPr>
              <w:t>Cell Phone/s</w:t>
            </w:r>
          </w:p>
          <w:p w14:paraId="7BA5E050" w14:textId="77777777" w:rsidR="00F15CB4" w:rsidRPr="00B35648" w:rsidRDefault="00F15CB4" w:rsidP="00741D7C">
            <w:pPr>
              <w:rPr>
                <w:rFonts w:ascii="Calibri" w:hAnsi="Calibri" w:cs="Calibri"/>
                <w:b/>
                <w:sz w:val="22"/>
              </w:rPr>
            </w:pPr>
          </w:p>
        </w:tc>
      </w:tr>
      <w:tr w:rsidR="00F15CB4" w:rsidRPr="00B35648" w14:paraId="0A1E7014" w14:textId="77777777" w:rsidTr="00EF7926">
        <w:trPr>
          <w:trHeight w:val="835"/>
        </w:trPr>
        <w:tc>
          <w:tcPr>
            <w:tcW w:w="5000" w:type="pct"/>
            <w:gridSpan w:val="21"/>
            <w:tcBorders>
              <w:left w:val="single" w:sz="12" w:space="0" w:color="auto"/>
              <w:bottom w:val="single" w:sz="12" w:space="0" w:color="auto"/>
              <w:right w:val="single" w:sz="12" w:space="0" w:color="auto"/>
            </w:tcBorders>
          </w:tcPr>
          <w:p w14:paraId="54A647D4" w14:textId="77777777" w:rsidR="00F15CB4" w:rsidRPr="00B35648" w:rsidRDefault="00EF7926" w:rsidP="00741D7C">
            <w:pPr>
              <w:rPr>
                <w:rFonts w:ascii="Calibri" w:hAnsi="Calibri" w:cs="Calibri"/>
                <w:b/>
                <w:sz w:val="22"/>
                <w:szCs w:val="22"/>
              </w:rPr>
            </w:pPr>
            <w:r w:rsidRPr="00B35648">
              <w:rPr>
                <w:rFonts w:ascii="Calibri" w:hAnsi="Calibri" w:cs="Calibri"/>
                <w:b/>
                <w:sz w:val="22"/>
                <w:szCs w:val="22"/>
              </w:rPr>
              <w:t>E-mail Address/es</w:t>
            </w:r>
          </w:p>
        </w:tc>
      </w:tr>
      <w:tr w:rsidR="00EF7926" w:rsidRPr="00B35648" w14:paraId="184279FD" w14:textId="77777777" w:rsidTr="00EF7926">
        <w:trPr>
          <w:trHeight w:val="598"/>
        </w:trPr>
        <w:tc>
          <w:tcPr>
            <w:tcW w:w="5000" w:type="pct"/>
            <w:gridSpan w:val="21"/>
            <w:tcBorders>
              <w:top w:val="single" w:sz="12" w:space="0" w:color="auto"/>
              <w:left w:val="nil"/>
              <w:bottom w:val="single" w:sz="12" w:space="0" w:color="auto"/>
              <w:right w:val="nil"/>
            </w:tcBorders>
          </w:tcPr>
          <w:p w14:paraId="4CBE5D7F" w14:textId="77777777" w:rsidR="00EF7926" w:rsidRDefault="00EF7926" w:rsidP="00741D7C">
            <w:pPr>
              <w:rPr>
                <w:rFonts w:ascii="Calibri" w:hAnsi="Calibri" w:cs="Calibri"/>
                <w:b/>
                <w:sz w:val="16"/>
                <w:szCs w:val="16"/>
              </w:rPr>
            </w:pPr>
            <w:r>
              <w:rPr>
                <w:rFonts w:ascii="Calibri" w:hAnsi="Calibri" w:cs="Calibri"/>
                <w:b/>
                <w:sz w:val="16"/>
                <w:szCs w:val="16"/>
              </w:rPr>
              <w:t xml:space="preserve"> </w:t>
            </w:r>
          </w:p>
          <w:p w14:paraId="3E15ADC0" w14:textId="77777777" w:rsidR="00EF7926" w:rsidRDefault="00EF7926" w:rsidP="00741D7C">
            <w:pPr>
              <w:rPr>
                <w:rFonts w:ascii="Calibri" w:hAnsi="Calibri" w:cs="Calibri"/>
                <w:b/>
                <w:sz w:val="16"/>
                <w:szCs w:val="16"/>
              </w:rPr>
            </w:pPr>
          </w:p>
          <w:p w14:paraId="60B765B5" w14:textId="77777777" w:rsidR="00EF7926" w:rsidRDefault="00EF7926" w:rsidP="00741D7C">
            <w:pPr>
              <w:rPr>
                <w:rFonts w:ascii="Calibri" w:hAnsi="Calibri" w:cs="Calibri"/>
                <w:b/>
                <w:sz w:val="16"/>
                <w:szCs w:val="16"/>
              </w:rPr>
            </w:pPr>
          </w:p>
          <w:p w14:paraId="76C5AB1D" w14:textId="77777777" w:rsidR="00EF7926" w:rsidRPr="00B35648" w:rsidRDefault="00EF7926" w:rsidP="00741D7C">
            <w:pPr>
              <w:rPr>
                <w:rFonts w:ascii="Calibri" w:hAnsi="Calibri" w:cs="Calibri"/>
                <w:b/>
                <w:sz w:val="16"/>
                <w:szCs w:val="16"/>
              </w:rPr>
            </w:pPr>
          </w:p>
        </w:tc>
      </w:tr>
      <w:tr w:rsidR="00EF7926" w:rsidRPr="00B35648" w14:paraId="050AA846" w14:textId="77777777" w:rsidTr="008E75EE">
        <w:trPr>
          <w:trHeight w:val="1571"/>
        </w:trPr>
        <w:tc>
          <w:tcPr>
            <w:tcW w:w="958" w:type="pct"/>
            <w:gridSpan w:val="2"/>
            <w:tcBorders>
              <w:top w:val="single" w:sz="12" w:space="0" w:color="auto"/>
              <w:left w:val="single" w:sz="12" w:space="0" w:color="auto"/>
              <w:bottom w:val="single" w:sz="12" w:space="0" w:color="auto"/>
            </w:tcBorders>
            <w:vAlign w:val="center"/>
          </w:tcPr>
          <w:p w14:paraId="494E9B87" w14:textId="77777777" w:rsidR="00CE6822" w:rsidRPr="00B35648" w:rsidRDefault="00CE6822" w:rsidP="00BF0C82">
            <w:pPr>
              <w:jc w:val="center"/>
              <w:rPr>
                <w:rFonts w:ascii="Calibri" w:hAnsi="Calibri" w:cs="Calibri"/>
                <w:b/>
                <w:sz w:val="22"/>
              </w:rPr>
            </w:pPr>
            <w:r w:rsidRPr="00B35648">
              <w:rPr>
                <w:rFonts w:ascii="Calibri" w:hAnsi="Calibri" w:cs="Calibri"/>
                <w:b/>
                <w:sz w:val="22"/>
                <w:szCs w:val="22"/>
              </w:rPr>
              <w:t>Please explain if you suffer from any chronic or physical handicap</w:t>
            </w:r>
            <w:r w:rsidR="00EF7926">
              <w:rPr>
                <w:rFonts w:ascii="Calibri" w:hAnsi="Calibri" w:cs="Calibri"/>
                <w:b/>
                <w:sz w:val="22"/>
                <w:szCs w:val="22"/>
              </w:rPr>
              <w:t>:</w:t>
            </w:r>
          </w:p>
        </w:tc>
        <w:tc>
          <w:tcPr>
            <w:tcW w:w="4042" w:type="pct"/>
            <w:gridSpan w:val="19"/>
            <w:tcBorders>
              <w:top w:val="single" w:sz="12" w:space="0" w:color="auto"/>
              <w:bottom w:val="single" w:sz="12" w:space="0" w:color="auto"/>
              <w:right w:val="single" w:sz="12" w:space="0" w:color="auto"/>
            </w:tcBorders>
          </w:tcPr>
          <w:p w14:paraId="67B161DB" w14:textId="77777777" w:rsidR="00CE6822" w:rsidRPr="00B35648" w:rsidRDefault="00CE6822" w:rsidP="00741D7C">
            <w:pPr>
              <w:rPr>
                <w:rFonts w:ascii="Calibri" w:hAnsi="Calibri" w:cs="Calibri"/>
                <w:b/>
                <w:sz w:val="16"/>
                <w:szCs w:val="16"/>
              </w:rPr>
            </w:pPr>
            <w:r w:rsidRPr="00B35648">
              <w:rPr>
                <w:rFonts w:ascii="Calibri" w:hAnsi="Calibri" w:cs="Calibri"/>
                <w:b/>
                <w:sz w:val="16"/>
                <w:szCs w:val="16"/>
              </w:rPr>
              <w:t xml:space="preserve">  </w:t>
            </w:r>
          </w:p>
          <w:p w14:paraId="1B040A45" w14:textId="77777777" w:rsidR="00CE6822" w:rsidRPr="00B35648" w:rsidRDefault="00CE6822" w:rsidP="00741D7C">
            <w:pPr>
              <w:rPr>
                <w:rFonts w:ascii="Calibri" w:hAnsi="Calibri" w:cs="Calibri"/>
                <w:b/>
                <w:sz w:val="22"/>
              </w:rPr>
            </w:pPr>
            <w:r w:rsidRPr="00B35648">
              <w:rPr>
                <w:rFonts w:ascii="Calibri" w:hAnsi="Calibri" w:cs="Calibri"/>
                <w:b/>
                <w:sz w:val="22"/>
                <w:szCs w:val="22"/>
              </w:rPr>
              <w:t xml:space="preserve">  </w:t>
            </w:r>
          </w:p>
        </w:tc>
      </w:tr>
    </w:tbl>
    <w:p w14:paraId="04E6498B" w14:textId="6C29959D" w:rsidR="00CE6822" w:rsidRPr="00B35648" w:rsidRDefault="00961BAD" w:rsidP="004111DB">
      <w:pPr>
        <w:spacing w:line="360" w:lineRule="auto"/>
        <w:rPr>
          <w:rFonts w:ascii="Calibri" w:hAnsi="Calibri" w:cs="Calibri"/>
          <w:b/>
          <w:sz w:val="28"/>
          <w:szCs w:val="28"/>
        </w:rPr>
      </w:pPr>
      <w:r w:rsidRPr="00B35648">
        <w:rPr>
          <w:rFonts w:ascii="Calibri" w:hAnsi="Calibri" w:cs="Calibri"/>
          <w:b/>
          <w:sz w:val="28"/>
          <w:szCs w:val="28"/>
        </w:rPr>
        <w:br w:type="page"/>
      </w:r>
      <w:r w:rsidR="00CE6822" w:rsidRPr="00B35648">
        <w:rPr>
          <w:rFonts w:ascii="Calibri" w:hAnsi="Calibri" w:cs="Calibri"/>
          <w:b/>
          <w:sz w:val="28"/>
          <w:szCs w:val="28"/>
        </w:rPr>
        <w:lastRenderedPageBreak/>
        <w:t>SECTION B</w:t>
      </w:r>
      <w:r w:rsidR="00877FA3">
        <w:rPr>
          <w:rFonts w:ascii="Calibri" w:hAnsi="Calibri" w:cs="Calibri"/>
          <w:b/>
          <w:sz w:val="28"/>
          <w:szCs w:val="28"/>
        </w:rPr>
        <w:t>.1</w:t>
      </w:r>
      <w:r w:rsidR="00CE6822" w:rsidRPr="00B35648">
        <w:rPr>
          <w:rFonts w:ascii="Calibri" w:hAnsi="Calibri" w:cs="Calibri"/>
          <w:b/>
          <w:sz w:val="28"/>
          <w:szCs w:val="28"/>
        </w:rPr>
        <w:t xml:space="preserve"> – ACADEMIC ACHIEVEMENT DETAILS OF SCHOOL</w:t>
      </w:r>
      <w:r w:rsidR="001C1B4E">
        <w:rPr>
          <w:rFonts w:ascii="Calibri" w:hAnsi="Calibri" w:cs="Calibri"/>
          <w:b/>
          <w:sz w:val="28"/>
          <w:szCs w:val="28"/>
        </w:rPr>
        <w:t>/PREVIOUS YEAR</w:t>
      </w:r>
      <w:ins w:id="0" w:author="AJLA" w:date="2024-09-25T13:11:00Z" w16du:dateUtc="2024-09-25T11:11:00Z">
        <w:r w:rsidR="00877FA3">
          <w:rPr>
            <w:rFonts w:ascii="Calibri" w:hAnsi="Calibri" w:cs="Calibri"/>
            <w:b/>
            <w:sz w:val="28"/>
            <w:szCs w:val="28"/>
          </w:rPr>
          <w:t>S</w:t>
        </w:r>
      </w:ins>
      <w:r w:rsidR="001C1B4E">
        <w:rPr>
          <w:rFonts w:ascii="Calibri" w:hAnsi="Calibri" w:cs="Calibri"/>
          <w:b/>
          <w:sz w:val="28"/>
          <w:szCs w:val="28"/>
        </w:rPr>
        <w:t xml:space="preserve"> OF STUDY</w:t>
      </w:r>
      <w:r w:rsidR="00CE6822" w:rsidRPr="00B35648">
        <w:rPr>
          <w:rFonts w:ascii="Calibri" w:hAnsi="Calibri" w:cs="Calibri"/>
          <w:b/>
          <w:sz w:val="28"/>
          <w:szCs w:val="28"/>
        </w:rPr>
        <w:t xml:space="preserve">  </w:t>
      </w:r>
    </w:p>
    <w:p w14:paraId="44C256C2" w14:textId="77777777" w:rsidR="00CE6822" w:rsidRPr="00B35648" w:rsidRDefault="00CE6822" w:rsidP="00E2757D">
      <w:pPr>
        <w:rPr>
          <w:rFonts w:ascii="Calibri" w:hAnsi="Calibri" w:cs="Calibr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0"/>
        <w:gridCol w:w="2545"/>
        <w:gridCol w:w="1557"/>
        <w:gridCol w:w="2959"/>
      </w:tblGrid>
      <w:tr w:rsidR="00CE6822" w:rsidRPr="00B35648" w14:paraId="6114990F" w14:textId="77777777" w:rsidTr="00BF0C82">
        <w:tc>
          <w:tcPr>
            <w:tcW w:w="1576" w:type="pct"/>
            <w:tcBorders>
              <w:top w:val="single" w:sz="12" w:space="0" w:color="auto"/>
              <w:left w:val="single" w:sz="12" w:space="0" w:color="auto"/>
            </w:tcBorders>
            <w:vAlign w:val="center"/>
          </w:tcPr>
          <w:p w14:paraId="6E872525" w14:textId="3E4CDFC1" w:rsidR="00CE6822" w:rsidRPr="00B35648" w:rsidRDefault="00961BAD" w:rsidP="00B775C7">
            <w:pPr>
              <w:jc w:val="center"/>
              <w:rPr>
                <w:rFonts w:ascii="Calibri" w:hAnsi="Calibri" w:cs="Calibri"/>
                <w:b/>
                <w:sz w:val="22"/>
              </w:rPr>
            </w:pPr>
            <w:r w:rsidRPr="00B35648">
              <w:rPr>
                <w:rFonts w:ascii="Calibri" w:hAnsi="Calibri" w:cs="Calibri"/>
                <w:b/>
                <w:sz w:val="22"/>
                <w:szCs w:val="22"/>
              </w:rPr>
              <w:t>N</w:t>
            </w:r>
            <w:r w:rsidR="00CE6822" w:rsidRPr="00B35648">
              <w:rPr>
                <w:rFonts w:ascii="Calibri" w:hAnsi="Calibri" w:cs="Calibri"/>
                <w:b/>
                <w:sz w:val="22"/>
                <w:szCs w:val="22"/>
              </w:rPr>
              <w:t xml:space="preserve">ame of </w:t>
            </w:r>
            <w:r w:rsidR="00B775C7" w:rsidRPr="00B775C7">
              <w:rPr>
                <w:rFonts w:ascii="Calibri" w:hAnsi="Calibri" w:cs="Calibri"/>
                <w:b/>
                <w:sz w:val="22"/>
                <w:szCs w:val="22"/>
                <w:u w:val="single"/>
              </w:rPr>
              <w:t>current</w:t>
            </w:r>
            <w:r w:rsidR="00241038">
              <w:rPr>
                <w:rFonts w:ascii="Calibri" w:hAnsi="Calibri" w:cs="Calibri"/>
                <w:b/>
                <w:sz w:val="22"/>
                <w:szCs w:val="22"/>
                <w:u w:val="single"/>
              </w:rPr>
              <w:t xml:space="preserve"> / </w:t>
            </w:r>
            <w:proofErr w:type="gramStart"/>
            <w:r w:rsidR="008B6ABD">
              <w:rPr>
                <w:rFonts w:ascii="Calibri" w:hAnsi="Calibri" w:cs="Calibri"/>
                <w:b/>
                <w:sz w:val="22"/>
                <w:szCs w:val="22"/>
                <w:u w:val="single"/>
              </w:rPr>
              <w:t xml:space="preserve">recent </w:t>
            </w:r>
            <w:r w:rsidR="008B6ABD" w:rsidRPr="00B35648">
              <w:rPr>
                <w:rFonts w:ascii="Calibri" w:hAnsi="Calibri" w:cs="Calibri"/>
                <w:b/>
                <w:sz w:val="22"/>
                <w:szCs w:val="22"/>
              </w:rPr>
              <w:t xml:space="preserve"> </w:t>
            </w:r>
            <w:r w:rsidR="00CE6822" w:rsidRPr="00B35648">
              <w:rPr>
                <w:rFonts w:ascii="Calibri" w:hAnsi="Calibri" w:cs="Calibri"/>
                <w:b/>
                <w:sz w:val="22"/>
                <w:szCs w:val="22"/>
              </w:rPr>
              <w:t>University</w:t>
            </w:r>
            <w:proofErr w:type="gramEnd"/>
            <w:r w:rsidR="00877FA3">
              <w:rPr>
                <w:rFonts w:ascii="Calibri" w:hAnsi="Calibri" w:cs="Calibri"/>
                <w:b/>
                <w:sz w:val="22"/>
                <w:szCs w:val="22"/>
              </w:rPr>
              <w:t xml:space="preserve"> or School attended</w:t>
            </w:r>
          </w:p>
        </w:tc>
        <w:tc>
          <w:tcPr>
            <w:tcW w:w="3424" w:type="pct"/>
            <w:gridSpan w:val="3"/>
            <w:tcBorders>
              <w:top w:val="single" w:sz="12" w:space="0" w:color="auto"/>
              <w:right w:val="single" w:sz="12" w:space="0" w:color="auto"/>
            </w:tcBorders>
            <w:vAlign w:val="center"/>
          </w:tcPr>
          <w:p w14:paraId="51A8E005" w14:textId="77777777" w:rsidR="00CE6822" w:rsidRPr="00B35648" w:rsidRDefault="00CE6822" w:rsidP="002F0FF8">
            <w:pPr>
              <w:jc w:val="center"/>
              <w:rPr>
                <w:rFonts w:ascii="Calibri" w:hAnsi="Calibri" w:cs="Calibri"/>
                <w:b/>
                <w:sz w:val="22"/>
              </w:rPr>
            </w:pPr>
          </w:p>
          <w:p w14:paraId="56A70917" w14:textId="77777777" w:rsidR="00CE6822" w:rsidRPr="00B35648" w:rsidRDefault="00CE6822" w:rsidP="002F0FF8">
            <w:pPr>
              <w:jc w:val="center"/>
              <w:rPr>
                <w:rFonts w:ascii="Calibri" w:hAnsi="Calibri" w:cs="Calibri"/>
                <w:b/>
                <w:sz w:val="22"/>
              </w:rPr>
            </w:pPr>
          </w:p>
        </w:tc>
      </w:tr>
      <w:tr w:rsidR="00CE6822" w:rsidRPr="00B35648" w14:paraId="2B8606DE" w14:textId="77777777" w:rsidTr="00BF0C82">
        <w:trPr>
          <w:trHeight w:val="523"/>
        </w:trPr>
        <w:tc>
          <w:tcPr>
            <w:tcW w:w="1576" w:type="pct"/>
            <w:tcBorders>
              <w:left w:val="single" w:sz="12" w:space="0" w:color="auto"/>
            </w:tcBorders>
            <w:vAlign w:val="center"/>
          </w:tcPr>
          <w:p w14:paraId="6E40CF41" w14:textId="0A45BA0F" w:rsidR="00CE6822" w:rsidRPr="00B35648" w:rsidRDefault="00877FA3" w:rsidP="00B775C7">
            <w:pPr>
              <w:jc w:val="center"/>
              <w:rPr>
                <w:rFonts w:ascii="Calibri" w:hAnsi="Calibri" w:cs="Calibri"/>
                <w:b/>
                <w:sz w:val="22"/>
              </w:rPr>
            </w:pPr>
            <w:r>
              <w:rPr>
                <w:rFonts w:ascii="Calibri" w:hAnsi="Calibri" w:cs="Calibri"/>
                <w:b/>
                <w:sz w:val="22"/>
                <w:szCs w:val="22"/>
              </w:rPr>
              <w:t xml:space="preserve">Name of current </w:t>
            </w:r>
            <w:r w:rsidR="00241038">
              <w:rPr>
                <w:rFonts w:ascii="Calibri" w:hAnsi="Calibri" w:cs="Calibri"/>
                <w:b/>
                <w:sz w:val="22"/>
                <w:szCs w:val="22"/>
              </w:rPr>
              <w:t xml:space="preserve">/ </w:t>
            </w:r>
            <w:r w:rsidR="008B6ABD">
              <w:rPr>
                <w:rFonts w:ascii="Calibri" w:hAnsi="Calibri" w:cs="Calibri"/>
                <w:b/>
                <w:sz w:val="22"/>
                <w:szCs w:val="22"/>
              </w:rPr>
              <w:t>recent</w:t>
            </w:r>
            <w:r w:rsidR="008B6ABD">
              <w:rPr>
                <w:rFonts w:ascii="Calibri" w:hAnsi="Calibri" w:cs="Calibri"/>
                <w:b/>
                <w:sz w:val="22"/>
                <w:szCs w:val="22"/>
              </w:rPr>
              <w:t xml:space="preserve"> </w:t>
            </w:r>
            <w:r>
              <w:rPr>
                <w:rFonts w:ascii="Calibri" w:hAnsi="Calibri" w:cs="Calibri"/>
                <w:b/>
                <w:sz w:val="22"/>
                <w:szCs w:val="22"/>
              </w:rPr>
              <w:t>course or degree and year of study</w:t>
            </w:r>
          </w:p>
        </w:tc>
        <w:tc>
          <w:tcPr>
            <w:tcW w:w="3424" w:type="pct"/>
            <w:gridSpan w:val="3"/>
            <w:tcBorders>
              <w:right w:val="single" w:sz="12" w:space="0" w:color="auto"/>
            </w:tcBorders>
            <w:vAlign w:val="center"/>
          </w:tcPr>
          <w:p w14:paraId="475BE5A7" w14:textId="77777777" w:rsidR="00CE6822" w:rsidRPr="00B35648" w:rsidRDefault="00CE6822" w:rsidP="002F0FF8">
            <w:pPr>
              <w:jc w:val="center"/>
              <w:rPr>
                <w:rFonts w:ascii="Calibri" w:hAnsi="Calibri" w:cs="Calibri"/>
                <w:b/>
                <w:sz w:val="22"/>
              </w:rPr>
            </w:pPr>
          </w:p>
        </w:tc>
      </w:tr>
      <w:tr w:rsidR="00BF0C82" w:rsidRPr="00B35648" w14:paraId="5CF885A4" w14:textId="77777777" w:rsidTr="00BF0C82">
        <w:trPr>
          <w:trHeight w:val="295"/>
        </w:trPr>
        <w:tc>
          <w:tcPr>
            <w:tcW w:w="1576" w:type="pct"/>
            <w:tcBorders>
              <w:left w:val="single" w:sz="12" w:space="0" w:color="auto"/>
            </w:tcBorders>
            <w:vAlign w:val="center"/>
          </w:tcPr>
          <w:p w14:paraId="4FC24C43" w14:textId="42B1DD5A" w:rsidR="00CE6822" w:rsidRPr="00B35648" w:rsidRDefault="00CE6822" w:rsidP="002F0FF8">
            <w:pPr>
              <w:jc w:val="center"/>
              <w:rPr>
                <w:rFonts w:ascii="Calibri" w:hAnsi="Calibri" w:cs="Calibri"/>
                <w:b/>
                <w:sz w:val="22"/>
              </w:rPr>
            </w:pPr>
            <w:r w:rsidRPr="00B35648">
              <w:rPr>
                <w:rFonts w:ascii="Calibri" w:hAnsi="Calibri" w:cs="Calibri"/>
                <w:b/>
                <w:sz w:val="22"/>
                <w:szCs w:val="22"/>
              </w:rPr>
              <w:t>Lecturer/ Programme manager name</w:t>
            </w:r>
            <w:r w:rsidR="00241038">
              <w:rPr>
                <w:rFonts w:ascii="Calibri" w:hAnsi="Calibri" w:cs="Calibri"/>
                <w:b/>
                <w:sz w:val="22"/>
                <w:szCs w:val="22"/>
              </w:rPr>
              <w:t xml:space="preserve"> of degree or course above</w:t>
            </w:r>
          </w:p>
        </w:tc>
        <w:tc>
          <w:tcPr>
            <w:tcW w:w="1234" w:type="pct"/>
            <w:vAlign w:val="center"/>
          </w:tcPr>
          <w:p w14:paraId="6BF48978" w14:textId="77777777" w:rsidR="00CE6822" w:rsidRPr="00B35648" w:rsidRDefault="00CE6822" w:rsidP="002F0FF8">
            <w:pPr>
              <w:jc w:val="center"/>
              <w:rPr>
                <w:rFonts w:ascii="Calibri" w:hAnsi="Calibri" w:cs="Calibri"/>
                <w:b/>
                <w:sz w:val="22"/>
              </w:rPr>
            </w:pPr>
          </w:p>
        </w:tc>
        <w:tc>
          <w:tcPr>
            <w:tcW w:w="755" w:type="pct"/>
            <w:vAlign w:val="center"/>
          </w:tcPr>
          <w:p w14:paraId="1F4AA659" w14:textId="77777777" w:rsidR="00CE6822" w:rsidRPr="00B35648" w:rsidRDefault="00CE6822" w:rsidP="002F0FF8">
            <w:pPr>
              <w:jc w:val="center"/>
              <w:rPr>
                <w:rFonts w:ascii="Calibri" w:hAnsi="Calibri" w:cs="Calibri"/>
                <w:b/>
                <w:sz w:val="22"/>
              </w:rPr>
            </w:pPr>
            <w:r w:rsidRPr="00B35648">
              <w:rPr>
                <w:rFonts w:ascii="Calibri" w:hAnsi="Calibri" w:cs="Calibri"/>
                <w:b/>
                <w:sz w:val="22"/>
                <w:szCs w:val="22"/>
              </w:rPr>
              <w:t>Telephone number/s</w:t>
            </w:r>
          </w:p>
        </w:tc>
        <w:tc>
          <w:tcPr>
            <w:tcW w:w="1435" w:type="pct"/>
            <w:tcBorders>
              <w:right w:val="single" w:sz="12" w:space="0" w:color="auto"/>
            </w:tcBorders>
            <w:vAlign w:val="center"/>
          </w:tcPr>
          <w:p w14:paraId="0DDC7170" w14:textId="77777777" w:rsidR="00CE6822" w:rsidRPr="00B35648" w:rsidRDefault="00CE6822" w:rsidP="002F0FF8">
            <w:pPr>
              <w:jc w:val="center"/>
              <w:rPr>
                <w:rFonts w:ascii="Calibri" w:hAnsi="Calibri" w:cs="Calibri"/>
                <w:b/>
                <w:sz w:val="22"/>
              </w:rPr>
            </w:pPr>
          </w:p>
        </w:tc>
      </w:tr>
      <w:tr w:rsidR="002F0FF8" w:rsidRPr="00B35648" w14:paraId="54E6B13B" w14:textId="77777777" w:rsidTr="00BF0C82">
        <w:trPr>
          <w:trHeight w:val="419"/>
        </w:trPr>
        <w:tc>
          <w:tcPr>
            <w:tcW w:w="1576" w:type="pct"/>
            <w:vMerge w:val="restart"/>
            <w:tcBorders>
              <w:left w:val="single" w:sz="12" w:space="0" w:color="auto"/>
            </w:tcBorders>
            <w:vAlign w:val="center"/>
          </w:tcPr>
          <w:p w14:paraId="7924A5A4" w14:textId="77777777" w:rsidR="002F0FF8" w:rsidRPr="00B35648" w:rsidRDefault="002F0FF8" w:rsidP="002F0FF8">
            <w:pPr>
              <w:jc w:val="center"/>
              <w:rPr>
                <w:rFonts w:ascii="Calibri" w:hAnsi="Calibri" w:cs="Calibri"/>
                <w:b/>
                <w:sz w:val="22"/>
              </w:rPr>
            </w:pPr>
            <w:r w:rsidRPr="00B35648">
              <w:rPr>
                <w:rFonts w:ascii="Calibri" w:hAnsi="Calibri" w:cs="Calibri"/>
                <w:b/>
                <w:sz w:val="22"/>
                <w:szCs w:val="22"/>
              </w:rPr>
              <w:t>Parent/ Guardian Telephone Number</w:t>
            </w:r>
            <w:r>
              <w:rPr>
                <w:rFonts w:ascii="Calibri" w:hAnsi="Calibri" w:cs="Calibri"/>
                <w:b/>
                <w:sz w:val="22"/>
                <w:szCs w:val="22"/>
              </w:rPr>
              <w:t>/s:</w:t>
            </w:r>
          </w:p>
        </w:tc>
        <w:tc>
          <w:tcPr>
            <w:tcW w:w="1234" w:type="pct"/>
            <w:vAlign w:val="center"/>
          </w:tcPr>
          <w:p w14:paraId="0DF3804A" w14:textId="77777777" w:rsidR="002F0FF8" w:rsidRPr="00B35648" w:rsidRDefault="002F0FF8" w:rsidP="002F0FF8">
            <w:pPr>
              <w:jc w:val="center"/>
              <w:rPr>
                <w:rFonts w:ascii="Calibri" w:hAnsi="Calibri" w:cs="Calibri"/>
                <w:b/>
                <w:sz w:val="22"/>
              </w:rPr>
            </w:pPr>
          </w:p>
        </w:tc>
        <w:tc>
          <w:tcPr>
            <w:tcW w:w="755" w:type="pct"/>
            <w:vMerge w:val="restart"/>
            <w:vAlign w:val="center"/>
          </w:tcPr>
          <w:p w14:paraId="518D4629" w14:textId="77777777" w:rsidR="002F0FF8" w:rsidRPr="00B35648" w:rsidRDefault="002F0FF8" w:rsidP="002F0FF8">
            <w:pPr>
              <w:jc w:val="center"/>
              <w:rPr>
                <w:rFonts w:ascii="Calibri" w:hAnsi="Calibri" w:cs="Calibri"/>
                <w:b/>
                <w:sz w:val="22"/>
              </w:rPr>
            </w:pPr>
            <w:r w:rsidRPr="00B35648">
              <w:rPr>
                <w:rFonts w:ascii="Calibri" w:hAnsi="Calibri" w:cs="Calibri"/>
                <w:b/>
                <w:sz w:val="22"/>
                <w:szCs w:val="22"/>
              </w:rPr>
              <w:t>Email Address/es</w:t>
            </w:r>
            <w:r>
              <w:rPr>
                <w:rFonts w:ascii="Calibri" w:hAnsi="Calibri" w:cs="Calibri"/>
                <w:b/>
                <w:sz w:val="22"/>
                <w:szCs w:val="22"/>
              </w:rPr>
              <w:t>:</w:t>
            </w:r>
          </w:p>
        </w:tc>
        <w:tc>
          <w:tcPr>
            <w:tcW w:w="1435" w:type="pct"/>
            <w:tcBorders>
              <w:right w:val="single" w:sz="12" w:space="0" w:color="auto"/>
            </w:tcBorders>
            <w:vAlign w:val="center"/>
          </w:tcPr>
          <w:p w14:paraId="33C98456" w14:textId="77777777" w:rsidR="002F0FF8" w:rsidRPr="00B35648" w:rsidRDefault="002F0FF8" w:rsidP="002F0FF8">
            <w:pPr>
              <w:jc w:val="center"/>
              <w:rPr>
                <w:rFonts w:ascii="Calibri" w:hAnsi="Calibri" w:cs="Calibri"/>
                <w:b/>
                <w:sz w:val="22"/>
              </w:rPr>
            </w:pPr>
          </w:p>
        </w:tc>
      </w:tr>
      <w:tr w:rsidR="002F0FF8" w:rsidRPr="00B35648" w14:paraId="230BD743" w14:textId="77777777" w:rsidTr="00BF0C82">
        <w:trPr>
          <w:trHeight w:val="423"/>
        </w:trPr>
        <w:tc>
          <w:tcPr>
            <w:tcW w:w="1576" w:type="pct"/>
            <w:vMerge/>
            <w:tcBorders>
              <w:left w:val="single" w:sz="12" w:space="0" w:color="auto"/>
              <w:bottom w:val="single" w:sz="12" w:space="0" w:color="auto"/>
            </w:tcBorders>
            <w:vAlign w:val="center"/>
          </w:tcPr>
          <w:p w14:paraId="312A040B" w14:textId="77777777" w:rsidR="002F0FF8" w:rsidRPr="00B35648" w:rsidRDefault="002F0FF8" w:rsidP="002F0FF8">
            <w:pPr>
              <w:jc w:val="center"/>
              <w:rPr>
                <w:rFonts w:ascii="Calibri" w:hAnsi="Calibri" w:cs="Calibri"/>
                <w:b/>
                <w:sz w:val="22"/>
              </w:rPr>
            </w:pPr>
          </w:p>
        </w:tc>
        <w:tc>
          <w:tcPr>
            <w:tcW w:w="1234" w:type="pct"/>
            <w:tcBorders>
              <w:bottom w:val="single" w:sz="12" w:space="0" w:color="auto"/>
            </w:tcBorders>
            <w:vAlign w:val="center"/>
          </w:tcPr>
          <w:p w14:paraId="33E9EB25" w14:textId="77777777" w:rsidR="002F0FF8" w:rsidRPr="00B35648" w:rsidRDefault="002F0FF8" w:rsidP="002F0FF8">
            <w:pPr>
              <w:jc w:val="center"/>
              <w:rPr>
                <w:rFonts w:ascii="Calibri" w:hAnsi="Calibri" w:cs="Calibri"/>
                <w:b/>
                <w:sz w:val="22"/>
              </w:rPr>
            </w:pPr>
          </w:p>
        </w:tc>
        <w:tc>
          <w:tcPr>
            <w:tcW w:w="755" w:type="pct"/>
            <w:vMerge/>
            <w:tcBorders>
              <w:bottom w:val="single" w:sz="12" w:space="0" w:color="auto"/>
            </w:tcBorders>
            <w:vAlign w:val="center"/>
          </w:tcPr>
          <w:p w14:paraId="2FEEB96B" w14:textId="77777777" w:rsidR="002F0FF8" w:rsidRPr="00B35648" w:rsidRDefault="002F0FF8" w:rsidP="002F0FF8">
            <w:pPr>
              <w:jc w:val="center"/>
              <w:rPr>
                <w:rFonts w:ascii="Calibri" w:hAnsi="Calibri" w:cs="Calibri"/>
                <w:b/>
                <w:sz w:val="22"/>
              </w:rPr>
            </w:pPr>
          </w:p>
        </w:tc>
        <w:tc>
          <w:tcPr>
            <w:tcW w:w="1435" w:type="pct"/>
            <w:tcBorders>
              <w:bottom w:val="single" w:sz="12" w:space="0" w:color="auto"/>
              <w:right w:val="single" w:sz="12" w:space="0" w:color="auto"/>
            </w:tcBorders>
            <w:vAlign w:val="center"/>
          </w:tcPr>
          <w:p w14:paraId="744C0294" w14:textId="77777777" w:rsidR="002F0FF8" w:rsidRPr="00B35648" w:rsidRDefault="002F0FF8" w:rsidP="002F0FF8">
            <w:pPr>
              <w:jc w:val="center"/>
              <w:rPr>
                <w:rFonts w:ascii="Calibri" w:hAnsi="Calibri" w:cs="Calibri"/>
                <w:b/>
                <w:sz w:val="22"/>
              </w:rPr>
            </w:pPr>
          </w:p>
        </w:tc>
      </w:tr>
    </w:tbl>
    <w:p w14:paraId="7F2188F9" w14:textId="77777777" w:rsidR="00CE6822" w:rsidRDefault="00CE6822" w:rsidP="00E2757D">
      <w:pPr>
        <w:spacing w:line="360" w:lineRule="auto"/>
        <w:rPr>
          <w:rFonts w:ascii="Calibri" w:hAnsi="Calibri" w:cs="Calibri"/>
          <w:sz w:val="22"/>
          <w:szCs w:val="22"/>
          <w:u w:val="single"/>
        </w:rPr>
      </w:pPr>
    </w:p>
    <w:p w14:paraId="1794C44F" w14:textId="7D36AA8B" w:rsidR="00877FA3" w:rsidRPr="00B35648" w:rsidRDefault="00877FA3" w:rsidP="00877FA3">
      <w:pPr>
        <w:rPr>
          <w:rFonts w:ascii="Calibri" w:hAnsi="Calibri" w:cs="Calibri"/>
          <w:sz w:val="22"/>
          <w:szCs w:val="22"/>
        </w:rPr>
      </w:pPr>
      <w:r>
        <w:rPr>
          <w:rFonts w:ascii="Calibri" w:hAnsi="Calibri" w:cs="Calibri"/>
          <w:sz w:val="22"/>
          <w:szCs w:val="22"/>
        </w:rPr>
        <w:t xml:space="preserve">Please list your subjects or courses and results of the previous two years in the following columns. Please indicated if results are not yet available. </w:t>
      </w:r>
      <w:r w:rsidRPr="00B35648">
        <w:rPr>
          <w:rFonts w:ascii="Calibri" w:hAnsi="Calibri" w:cs="Calibri"/>
          <w:sz w:val="22"/>
          <w:szCs w:val="22"/>
        </w:rPr>
        <w:t xml:space="preserve">Please attach a certified copy of your </w:t>
      </w:r>
      <w:r>
        <w:rPr>
          <w:rFonts w:ascii="Calibri" w:hAnsi="Calibri" w:cs="Calibri"/>
          <w:sz w:val="22"/>
          <w:szCs w:val="22"/>
        </w:rPr>
        <w:t xml:space="preserve">latest </w:t>
      </w:r>
      <w:r w:rsidRPr="00B35648">
        <w:rPr>
          <w:rFonts w:ascii="Calibri" w:hAnsi="Calibri" w:cs="Calibri"/>
          <w:sz w:val="22"/>
          <w:szCs w:val="22"/>
        </w:rPr>
        <w:t xml:space="preserve">Official Academic Record </w:t>
      </w:r>
      <w:r>
        <w:rPr>
          <w:rFonts w:ascii="Calibri" w:hAnsi="Calibri" w:cs="Calibri"/>
          <w:sz w:val="22"/>
          <w:szCs w:val="22"/>
        </w:rPr>
        <w:t xml:space="preserve">from school and/or </w:t>
      </w:r>
      <w:r w:rsidRPr="00B35648">
        <w:rPr>
          <w:rFonts w:ascii="Calibri" w:hAnsi="Calibri" w:cs="Calibri"/>
          <w:sz w:val="22"/>
          <w:szCs w:val="22"/>
        </w:rPr>
        <w:t>your previous year/s of study.</w:t>
      </w:r>
    </w:p>
    <w:p w14:paraId="00C02E45" w14:textId="77777777" w:rsidR="00877FA3" w:rsidRPr="00B35648" w:rsidRDefault="00877FA3" w:rsidP="00E2757D">
      <w:pPr>
        <w:spacing w:line="360" w:lineRule="auto"/>
        <w:rPr>
          <w:rFonts w:ascii="Calibri" w:hAnsi="Calibri" w:cs="Calibri"/>
          <w:sz w:val="22"/>
          <w:szCs w:val="22"/>
          <w:u w:val="single"/>
        </w:rPr>
      </w:pPr>
    </w:p>
    <w:p w14:paraId="48CAE00D" w14:textId="77777777" w:rsidR="00CE6822" w:rsidRPr="00B35648" w:rsidRDefault="00CE6822" w:rsidP="006A3118">
      <w:pPr>
        <w:spacing w:line="360" w:lineRule="auto"/>
        <w:rPr>
          <w:rFonts w:ascii="Calibri" w:hAnsi="Calibri" w:cs="Calibr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9"/>
        <w:gridCol w:w="968"/>
        <w:gridCol w:w="4158"/>
        <w:gridCol w:w="926"/>
      </w:tblGrid>
      <w:tr w:rsidR="00CE6822" w:rsidRPr="00B35648" w14:paraId="539A7359" w14:textId="77777777" w:rsidTr="00BF0C82">
        <w:tc>
          <w:tcPr>
            <w:tcW w:w="2065" w:type="pct"/>
            <w:tcBorders>
              <w:top w:val="single" w:sz="12" w:space="0" w:color="auto"/>
              <w:left w:val="single" w:sz="12" w:space="0" w:color="auto"/>
            </w:tcBorders>
          </w:tcPr>
          <w:p w14:paraId="2A022DE9" w14:textId="68A0BAAA" w:rsidR="00CE6822" w:rsidRDefault="00877FA3" w:rsidP="00777CB4">
            <w:pPr>
              <w:rPr>
                <w:ins w:id="1" w:author="AJLA" w:date="2024-10-13T20:59:00Z" w16du:dateUtc="2024-10-13T18:59:00Z"/>
                <w:rFonts w:ascii="Calibri" w:hAnsi="Calibri" w:cs="Calibri"/>
                <w:b/>
                <w:sz w:val="22"/>
                <w:szCs w:val="22"/>
              </w:rPr>
            </w:pPr>
            <w:r>
              <w:rPr>
                <w:rFonts w:ascii="Calibri" w:hAnsi="Calibri" w:cs="Calibri"/>
                <w:b/>
                <w:sz w:val="22"/>
                <w:szCs w:val="22"/>
              </w:rPr>
              <w:t xml:space="preserve">Year:                 </w:t>
            </w:r>
            <w:r w:rsidR="00CE6822" w:rsidRPr="00B35648">
              <w:rPr>
                <w:rFonts w:ascii="Calibri" w:hAnsi="Calibri" w:cs="Calibri"/>
                <w:b/>
                <w:sz w:val="22"/>
                <w:szCs w:val="22"/>
              </w:rPr>
              <w:t xml:space="preserve"> </w:t>
            </w:r>
          </w:p>
          <w:p w14:paraId="30A81FA8" w14:textId="41C8C6FE" w:rsidR="00657BBB" w:rsidRPr="00657BBB" w:rsidRDefault="00777CB4" w:rsidP="00777CB4">
            <w:pPr>
              <w:rPr>
                <w:rFonts w:ascii="Calibri" w:hAnsi="Calibri" w:cs="Calibri"/>
                <w:b/>
                <w:sz w:val="22"/>
                <w:szCs w:val="22"/>
              </w:rPr>
            </w:pPr>
            <w:r>
              <w:rPr>
                <w:rFonts w:ascii="Calibri" w:hAnsi="Calibri" w:cs="Calibri"/>
                <w:b/>
                <w:sz w:val="22"/>
                <w:szCs w:val="22"/>
              </w:rPr>
              <w:t>Degree / programme:</w:t>
            </w:r>
          </w:p>
          <w:p w14:paraId="3CD34BF8" w14:textId="4CFFD7E8" w:rsidR="00CE6822" w:rsidRPr="00B35648" w:rsidRDefault="00CE6822" w:rsidP="00657BBB">
            <w:pPr>
              <w:jc w:val="center"/>
              <w:rPr>
                <w:rFonts w:ascii="Calibri" w:hAnsi="Calibri" w:cs="Calibri"/>
                <w:b/>
                <w:sz w:val="22"/>
              </w:rPr>
            </w:pPr>
            <w:r w:rsidRPr="00B35648">
              <w:rPr>
                <w:rFonts w:ascii="Calibri" w:hAnsi="Calibri" w:cs="Calibri"/>
                <w:b/>
                <w:sz w:val="22"/>
                <w:szCs w:val="22"/>
              </w:rPr>
              <w:t>Subject</w:t>
            </w:r>
            <w:r w:rsidR="008B6ABD">
              <w:rPr>
                <w:rFonts w:ascii="Calibri" w:hAnsi="Calibri" w:cs="Calibri"/>
                <w:b/>
                <w:sz w:val="22"/>
                <w:szCs w:val="22"/>
              </w:rPr>
              <w:t>s</w:t>
            </w:r>
          </w:p>
        </w:tc>
        <w:tc>
          <w:tcPr>
            <w:tcW w:w="469" w:type="pct"/>
            <w:tcBorders>
              <w:top w:val="single" w:sz="12" w:space="0" w:color="auto"/>
              <w:right w:val="single" w:sz="12" w:space="0" w:color="auto"/>
            </w:tcBorders>
          </w:tcPr>
          <w:p w14:paraId="11163E11" w14:textId="77777777" w:rsidR="00CE6822" w:rsidRPr="00B35648" w:rsidRDefault="00CE6822" w:rsidP="00657BBB">
            <w:pPr>
              <w:jc w:val="center"/>
              <w:rPr>
                <w:rFonts w:ascii="Calibri" w:hAnsi="Calibri" w:cs="Calibri"/>
                <w:b/>
                <w:sz w:val="22"/>
              </w:rPr>
            </w:pPr>
            <w:r w:rsidRPr="00B35648">
              <w:rPr>
                <w:rFonts w:ascii="Calibri" w:hAnsi="Calibri" w:cs="Calibri"/>
                <w:b/>
                <w:sz w:val="22"/>
                <w:szCs w:val="22"/>
              </w:rPr>
              <w:t>Level/ Symbol or %</w:t>
            </w:r>
          </w:p>
        </w:tc>
        <w:tc>
          <w:tcPr>
            <w:tcW w:w="2016" w:type="pct"/>
            <w:tcBorders>
              <w:top w:val="single" w:sz="12" w:space="0" w:color="auto"/>
              <w:left w:val="single" w:sz="12" w:space="0" w:color="auto"/>
            </w:tcBorders>
          </w:tcPr>
          <w:p w14:paraId="182FA30E" w14:textId="77777777" w:rsidR="00777CB4" w:rsidRDefault="00777CB4" w:rsidP="00777CB4">
            <w:pPr>
              <w:rPr>
                <w:rFonts w:ascii="Calibri" w:hAnsi="Calibri" w:cs="Calibri"/>
                <w:b/>
                <w:sz w:val="22"/>
                <w:szCs w:val="22"/>
              </w:rPr>
            </w:pPr>
            <w:r>
              <w:rPr>
                <w:rFonts w:ascii="Calibri" w:hAnsi="Calibri" w:cs="Calibri"/>
                <w:b/>
                <w:sz w:val="22"/>
                <w:szCs w:val="22"/>
              </w:rPr>
              <w:t xml:space="preserve">Year:                 </w:t>
            </w:r>
            <w:r w:rsidRPr="00B35648">
              <w:rPr>
                <w:rFonts w:ascii="Calibri" w:hAnsi="Calibri" w:cs="Calibri"/>
                <w:b/>
                <w:sz w:val="22"/>
                <w:szCs w:val="22"/>
              </w:rPr>
              <w:t xml:space="preserve"> </w:t>
            </w:r>
          </w:p>
          <w:p w14:paraId="768EFBEA" w14:textId="77777777" w:rsidR="00777CB4" w:rsidRPr="00657BBB" w:rsidRDefault="00777CB4" w:rsidP="00777CB4">
            <w:pPr>
              <w:rPr>
                <w:rFonts w:ascii="Calibri" w:hAnsi="Calibri" w:cs="Calibri"/>
                <w:b/>
                <w:sz w:val="22"/>
                <w:szCs w:val="22"/>
              </w:rPr>
            </w:pPr>
            <w:r>
              <w:rPr>
                <w:rFonts w:ascii="Calibri" w:hAnsi="Calibri" w:cs="Calibri"/>
                <w:b/>
                <w:sz w:val="22"/>
                <w:szCs w:val="22"/>
              </w:rPr>
              <w:t>Degree / programme:</w:t>
            </w:r>
          </w:p>
          <w:p w14:paraId="1883E517" w14:textId="78D45D9E" w:rsidR="00CE6822" w:rsidRPr="00B35648" w:rsidRDefault="00777CB4" w:rsidP="00657BBB">
            <w:pPr>
              <w:jc w:val="center"/>
              <w:rPr>
                <w:rFonts w:ascii="Calibri" w:hAnsi="Calibri" w:cs="Calibri"/>
                <w:b/>
                <w:sz w:val="22"/>
              </w:rPr>
            </w:pPr>
            <w:r w:rsidRPr="00B35648">
              <w:rPr>
                <w:rFonts w:ascii="Calibri" w:hAnsi="Calibri" w:cs="Calibri"/>
                <w:b/>
                <w:sz w:val="22"/>
                <w:szCs w:val="22"/>
              </w:rPr>
              <w:t>Subject</w:t>
            </w:r>
            <w:r>
              <w:rPr>
                <w:rFonts w:ascii="Calibri" w:hAnsi="Calibri" w:cs="Calibri"/>
                <w:b/>
                <w:sz w:val="22"/>
                <w:szCs w:val="22"/>
              </w:rPr>
              <w:t>s</w:t>
            </w:r>
          </w:p>
        </w:tc>
        <w:tc>
          <w:tcPr>
            <w:tcW w:w="449" w:type="pct"/>
            <w:tcBorders>
              <w:top w:val="single" w:sz="12" w:space="0" w:color="auto"/>
              <w:right w:val="single" w:sz="12" w:space="0" w:color="auto"/>
            </w:tcBorders>
          </w:tcPr>
          <w:p w14:paraId="16F86DD6" w14:textId="77777777" w:rsidR="00CE6822" w:rsidRPr="00B35648" w:rsidRDefault="00657BBB" w:rsidP="00657BBB">
            <w:pPr>
              <w:jc w:val="center"/>
              <w:rPr>
                <w:rFonts w:ascii="Calibri" w:hAnsi="Calibri" w:cs="Calibri"/>
                <w:b/>
                <w:sz w:val="22"/>
              </w:rPr>
            </w:pPr>
            <w:r w:rsidRPr="00B35648">
              <w:rPr>
                <w:rFonts w:ascii="Calibri" w:hAnsi="Calibri" w:cs="Calibri"/>
                <w:b/>
                <w:sz w:val="22"/>
                <w:szCs w:val="22"/>
              </w:rPr>
              <w:t>Level/ Symbol or %</w:t>
            </w:r>
          </w:p>
        </w:tc>
      </w:tr>
      <w:tr w:rsidR="00BF0C82" w:rsidRPr="00B35648" w14:paraId="232C028B" w14:textId="77777777" w:rsidTr="00BF0C82">
        <w:tc>
          <w:tcPr>
            <w:tcW w:w="2065" w:type="pct"/>
            <w:tcBorders>
              <w:left w:val="single" w:sz="12" w:space="0" w:color="auto"/>
            </w:tcBorders>
          </w:tcPr>
          <w:p w14:paraId="6747F78B"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1.</w:t>
            </w:r>
          </w:p>
        </w:tc>
        <w:tc>
          <w:tcPr>
            <w:tcW w:w="469" w:type="pct"/>
            <w:tcBorders>
              <w:right w:val="single" w:sz="12" w:space="0" w:color="auto"/>
            </w:tcBorders>
          </w:tcPr>
          <w:p w14:paraId="4EF08402"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tcBorders>
          </w:tcPr>
          <w:p w14:paraId="7C052BDF"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1.</w:t>
            </w:r>
          </w:p>
        </w:tc>
        <w:tc>
          <w:tcPr>
            <w:tcW w:w="449" w:type="pct"/>
            <w:tcBorders>
              <w:right w:val="single" w:sz="12" w:space="0" w:color="auto"/>
            </w:tcBorders>
          </w:tcPr>
          <w:p w14:paraId="6D710079" w14:textId="77777777" w:rsidR="00BF0C82" w:rsidRPr="00B35648" w:rsidRDefault="00BF0C82" w:rsidP="00BF0C82">
            <w:pPr>
              <w:spacing w:line="480" w:lineRule="auto"/>
              <w:rPr>
                <w:rFonts w:ascii="Calibri" w:hAnsi="Calibri" w:cs="Calibri"/>
                <w:sz w:val="22"/>
              </w:rPr>
            </w:pPr>
          </w:p>
        </w:tc>
      </w:tr>
      <w:tr w:rsidR="00BF0C82" w:rsidRPr="00B35648" w14:paraId="253A3DD1" w14:textId="77777777" w:rsidTr="00BF0C82">
        <w:tc>
          <w:tcPr>
            <w:tcW w:w="2065" w:type="pct"/>
            <w:tcBorders>
              <w:left w:val="single" w:sz="12" w:space="0" w:color="auto"/>
            </w:tcBorders>
          </w:tcPr>
          <w:p w14:paraId="6A6A4737"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2.</w:t>
            </w:r>
          </w:p>
        </w:tc>
        <w:tc>
          <w:tcPr>
            <w:tcW w:w="469" w:type="pct"/>
            <w:tcBorders>
              <w:right w:val="single" w:sz="12" w:space="0" w:color="auto"/>
            </w:tcBorders>
          </w:tcPr>
          <w:p w14:paraId="0A3AF614"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tcBorders>
          </w:tcPr>
          <w:p w14:paraId="12FF22BA"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2.</w:t>
            </w:r>
          </w:p>
        </w:tc>
        <w:tc>
          <w:tcPr>
            <w:tcW w:w="449" w:type="pct"/>
            <w:tcBorders>
              <w:right w:val="single" w:sz="12" w:space="0" w:color="auto"/>
            </w:tcBorders>
          </w:tcPr>
          <w:p w14:paraId="60E3FBA8" w14:textId="77777777" w:rsidR="00BF0C82" w:rsidRPr="00B35648" w:rsidRDefault="00BF0C82" w:rsidP="00BF0C82">
            <w:pPr>
              <w:spacing w:line="480" w:lineRule="auto"/>
              <w:rPr>
                <w:rFonts w:ascii="Calibri" w:hAnsi="Calibri" w:cs="Calibri"/>
                <w:sz w:val="22"/>
              </w:rPr>
            </w:pPr>
          </w:p>
        </w:tc>
      </w:tr>
      <w:tr w:rsidR="00BF0C82" w:rsidRPr="00B35648" w14:paraId="4AB94C89" w14:textId="77777777" w:rsidTr="00BF0C82">
        <w:tc>
          <w:tcPr>
            <w:tcW w:w="2065" w:type="pct"/>
            <w:tcBorders>
              <w:left w:val="single" w:sz="12" w:space="0" w:color="auto"/>
            </w:tcBorders>
          </w:tcPr>
          <w:p w14:paraId="46622FFA"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3.</w:t>
            </w:r>
          </w:p>
        </w:tc>
        <w:tc>
          <w:tcPr>
            <w:tcW w:w="469" w:type="pct"/>
            <w:tcBorders>
              <w:right w:val="single" w:sz="12" w:space="0" w:color="auto"/>
            </w:tcBorders>
          </w:tcPr>
          <w:p w14:paraId="3FD75460"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tcBorders>
          </w:tcPr>
          <w:p w14:paraId="42CCB673"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3.</w:t>
            </w:r>
          </w:p>
        </w:tc>
        <w:tc>
          <w:tcPr>
            <w:tcW w:w="449" w:type="pct"/>
            <w:tcBorders>
              <w:right w:val="single" w:sz="12" w:space="0" w:color="auto"/>
            </w:tcBorders>
          </w:tcPr>
          <w:p w14:paraId="42802FDF" w14:textId="77777777" w:rsidR="00BF0C82" w:rsidRPr="00B35648" w:rsidRDefault="00BF0C82" w:rsidP="00BF0C82">
            <w:pPr>
              <w:spacing w:line="480" w:lineRule="auto"/>
              <w:rPr>
                <w:rFonts w:ascii="Calibri" w:hAnsi="Calibri" w:cs="Calibri"/>
                <w:sz w:val="22"/>
              </w:rPr>
            </w:pPr>
          </w:p>
        </w:tc>
      </w:tr>
      <w:tr w:rsidR="00BF0C82" w:rsidRPr="00B35648" w14:paraId="0350EAF5" w14:textId="77777777" w:rsidTr="00BF0C82">
        <w:tc>
          <w:tcPr>
            <w:tcW w:w="2065" w:type="pct"/>
            <w:tcBorders>
              <w:left w:val="single" w:sz="12" w:space="0" w:color="auto"/>
            </w:tcBorders>
          </w:tcPr>
          <w:p w14:paraId="41BA0B65"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4.</w:t>
            </w:r>
          </w:p>
        </w:tc>
        <w:tc>
          <w:tcPr>
            <w:tcW w:w="469" w:type="pct"/>
            <w:tcBorders>
              <w:right w:val="single" w:sz="12" w:space="0" w:color="auto"/>
            </w:tcBorders>
          </w:tcPr>
          <w:p w14:paraId="1954038D"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tcBorders>
          </w:tcPr>
          <w:p w14:paraId="4718F43D"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4.</w:t>
            </w:r>
          </w:p>
        </w:tc>
        <w:tc>
          <w:tcPr>
            <w:tcW w:w="449" w:type="pct"/>
            <w:tcBorders>
              <w:right w:val="single" w:sz="12" w:space="0" w:color="auto"/>
            </w:tcBorders>
          </w:tcPr>
          <w:p w14:paraId="235EB4F5" w14:textId="77777777" w:rsidR="00BF0C82" w:rsidRPr="00B35648" w:rsidRDefault="00BF0C82" w:rsidP="00BF0C82">
            <w:pPr>
              <w:spacing w:line="480" w:lineRule="auto"/>
              <w:rPr>
                <w:rFonts w:ascii="Calibri" w:hAnsi="Calibri" w:cs="Calibri"/>
                <w:sz w:val="22"/>
              </w:rPr>
            </w:pPr>
          </w:p>
        </w:tc>
      </w:tr>
      <w:tr w:rsidR="00BF0C82" w:rsidRPr="00B35648" w14:paraId="0FA3BDC3" w14:textId="77777777" w:rsidTr="00BF0C82">
        <w:tc>
          <w:tcPr>
            <w:tcW w:w="2065" w:type="pct"/>
            <w:tcBorders>
              <w:left w:val="single" w:sz="12" w:space="0" w:color="auto"/>
            </w:tcBorders>
          </w:tcPr>
          <w:p w14:paraId="52526536"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5.</w:t>
            </w:r>
          </w:p>
        </w:tc>
        <w:tc>
          <w:tcPr>
            <w:tcW w:w="469" w:type="pct"/>
            <w:tcBorders>
              <w:right w:val="single" w:sz="12" w:space="0" w:color="auto"/>
            </w:tcBorders>
          </w:tcPr>
          <w:p w14:paraId="3E01A8E7"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tcBorders>
          </w:tcPr>
          <w:p w14:paraId="60B9800E"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5.</w:t>
            </w:r>
          </w:p>
        </w:tc>
        <w:tc>
          <w:tcPr>
            <w:tcW w:w="449" w:type="pct"/>
            <w:tcBorders>
              <w:right w:val="single" w:sz="12" w:space="0" w:color="auto"/>
            </w:tcBorders>
          </w:tcPr>
          <w:p w14:paraId="477286A2" w14:textId="77777777" w:rsidR="00BF0C82" w:rsidRPr="00B35648" w:rsidRDefault="00BF0C82" w:rsidP="00BF0C82">
            <w:pPr>
              <w:spacing w:line="480" w:lineRule="auto"/>
              <w:rPr>
                <w:rFonts w:ascii="Calibri" w:hAnsi="Calibri" w:cs="Calibri"/>
                <w:sz w:val="22"/>
              </w:rPr>
            </w:pPr>
          </w:p>
        </w:tc>
      </w:tr>
      <w:tr w:rsidR="00BF0C82" w:rsidRPr="00B35648" w14:paraId="26D33A04" w14:textId="77777777" w:rsidTr="00BF0C82">
        <w:tc>
          <w:tcPr>
            <w:tcW w:w="2065" w:type="pct"/>
            <w:tcBorders>
              <w:left w:val="single" w:sz="12" w:space="0" w:color="auto"/>
            </w:tcBorders>
          </w:tcPr>
          <w:p w14:paraId="17B38B34"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6.</w:t>
            </w:r>
          </w:p>
        </w:tc>
        <w:tc>
          <w:tcPr>
            <w:tcW w:w="469" w:type="pct"/>
            <w:tcBorders>
              <w:right w:val="single" w:sz="12" w:space="0" w:color="auto"/>
            </w:tcBorders>
          </w:tcPr>
          <w:p w14:paraId="5DF0078E"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tcBorders>
          </w:tcPr>
          <w:p w14:paraId="5C5EBF3B"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6.</w:t>
            </w:r>
          </w:p>
        </w:tc>
        <w:tc>
          <w:tcPr>
            <w:tcW w:w="449" w:type="pct"/>
            <w:tcBorders>
              <w:right w:val="single" w:sz="12" w:space="0" w:color="auto"/>
            </w:tcBorders>
          </w:tcPr>
          <w:p w14:paraId="39DB22CF" w14:textId="77777777" w:rsidR="00BF0C82" w:rsidRPr="00B35648" w:rsidRDefault="00BF0C82" w:rsidP="00BF0C82">
            <w:pPr>
              <w:spacing w:line="480" w:lineRule="auto"/>
              <w:rPr>
                <w:rFonts w:ascii="Calibri" w:hAnsi="Calibri" w:cs="Calibri"/>
                <w:sz w:val="22"/>
              </w:rPr>
            </w:pPr>
          </w:p>
        </w:tc>
      </w:tr>
      <w:tr w:rsidR="00BF0C82" w:rsidRPr="00B35648" w14:paraId="68C8810B" w14:textId="77777777" w:rsidTr="00BF0C82">
        <w:tc>
          <w:tcPr>
            <w:tcW w:w="2065" w:type="pct"/>
            <w:tcBorders>
              <w:left w:val="single" w:sz="12" w:space="0" w:color="auto"/>
            </w:tcBorders>
          </w:tcPr>
          <w:p w14:paraId="106564A0"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7.</w:t>
            </w:r>
          </w:p>
        </w:tc>
        <w:tc>
          <w:tcPr>
            <w:tcW w:w="469" w:type="pct"/>
            <w:tcBorders>
              <w:right w:val="single" w:sz="12" w:space="0" w:color="auto"/>
            </w:tcBorders>
          </w:tcPr>
          <w:p w14:paraId="1CD2184E"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tcBorders>
          </w:tcPr>
          <w:p w14:paraId="42FB3B6E"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7.</w:t>
            </w:r>
          </w:p>
        </w:tc>
        <w:tc>
          <w:tcPr>
            <w:tcW w:w="449" w:type="pct"/>
            <w:tcBorders>
              <w:right w:val="single" w:sz="12" w:space="0" w:color="auto"/>
            </w:tcBorders>
          </w:tcPr>
          <w:p w14:paraId="3B23D5A9" w14:textId="77777777" w:rsidR="00BF0C82" w:rsidRPr="00B35648" w:rsidRDefault="00BF0C82" w:rsidP="00BF0C82">
            <w:pPr>
              <w:spacing w:line="480" w:lineRule="auto"/>
              <w:rPr>
                <w:rFonts w:ascii="Calibri" w:hAnsi="Calibri" w:cs="Calibri"/>
                <w:sz w:val="22"/>
              </w:rPr>
            </w:pPr>
          </w:p>
        </w:tc>
      </w:tr>
      <w:tr w:rsidR="00BF0C82" w:rsidRPr="00B35648" w14:paraId="383C1CE9" w14:textId="77777777" w:rsidTr="00BF0C82">
        <w:tc>
          <w:tcPr>
            <w:tcW w:w="2065" w:type="pct"/>
            <w:tcBorders>
              <w:left w:val="single" w:sz="12" w:space="0" w:color="auto"/>
            </w:tcBorders>
          </w:tcPr>
          <w:p w14:paraId="6F0B7C3A"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8.</w:t>
            </w:r>
          </w:p>
        </w:tc>
        <w:tc>
          <w:tcPr>
            <w:tcW w:w="469" w:type="pct"/>
            <w:tcBorders>
              <w:right w:val="single" w:sz="12" w:space="0" w:color="auto"/>
            </w:tcBorders>
          </w:tcPr>
          <w:p w14:paraId="26A9B93A"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tcBorders>
          </w:tcPr>
          <w:p w14:paraId="5833BF29"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8.</w:t>
            </w:r>
          </w:p>
        </w:tc>
        <w:tc>
          <w:tcPr>
            <w:tcW w:w="449" w:type="pct"/>
            <w:tcBorders>
              <w:right w:val="single" w:sz="12" w:space="0" w:color="auto"/>
            </w:tcBorders>
          </w:tcPr>
          <w:p w14:paraId="5439609C" w14:textId="77777777" w:rsidR="00BF0C82" w:rsidRPr="00B35648" w:rsidRDefault="00BF0C82" w:rsidP="00BF0C82">
            <w:pPr>
              <w:spacing w:line="480" w:lineRule="auto"/>
              <w:rPr>
                <w:rFonts w:ascii="Calibri" w:hAnsi="Calibri" w:cs="Calibri"/>
                <w:sz w:val="22"/>
              </w:rPr>
            </w:pPr>
          </w:p>
        </w:tc>
      </w:tr>
      <w:tr w:rsidR="00BF0C82" w:rsidRPr="00B35648" w14:paraId="53945B0C" w14:textId="77777777" w:rsidTr="00BF0C82">
        <w:tc>
          <w:tcPr>
            <w:tcW w:w="2065" w:type="pct"/>
            <w:tcBorders>
              <w:left w:val="single" w:sz="12" w:space="0" w:color="auto"/>
            </w:tcBorders>
          </w:tcPr>
          <w:p w14:paraId="752DE11F"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9.</w:t>
            </w:r>
          </w:p>
        </w:tc>
        <w:tc>
          <w:tcPr>
            <w:tcW w:w="469" w:type="pct"/>
            <w:tcBorders>
              <w:right w:val="single" w:sz="12" w:space="0" w:color="auto"/>
            </w:tcBorders>
          </w:tcPr>
          <w:p w14:paraId="7C22513A"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tcBorders>
          </w:tcPr>
          <w:p w14:paraId="4B931EB9"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9.</w:t>
            </w:r>
          </w:p>
        </w:tc>
        <w:tc>
          <w:tcPr>
            <w:tcW w:w="449" w:type="pct"/>
            <w:tcBorders>
              <w:right w:val="single" w:sz="12" w:space="0" w:color="auto"/>
            </w:tcBorders>
          </w:tcPr>
          <w:p w14:paraId="660E7466" w14:textId="77777777" w:rsidR="00BF0C82" w:rsidRPr="00B35648" w:rsidRDefault="00BF0C82" w:rsidP="00BF0C82">
            <w:pPr>
              <w:spacing w:line="480" w:lineRule="auto"/>
              <w:rPr>
                <w:rFonts w:ascii="Calibri" w:hAnsi="Calibri" w:cs="Calibri"/>
                <w:sz w:val="22"/>
              </w:rPr>
            </w:pPr>
          </w:p>
        </w:tc>
      </w:tr>
      <w:tr w:rsidR="00BF0C82" w:rsidRPr="00B35648" w14:paraId="09CC10D8" w14:textId="77777777" w:rsidTr="00BF0C82">
        <w:tc>
          <w:tcPr>
            <w:tcW w:w="2065" w:type="pct"/>
            <w:tcBorders>
              <w:left w:val="single" w:sz="12" w:space="0" w:color="auto"/>
            </w:tcBorders>
          </w:tcPr>
          <w:p w14:paraId="7D75CE12"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10.</w:t>
            </w:r>
          </w:p>
        </w:tc>
        <w:tc>
          <w:tcPr>
            <w:tcW w:w="469" w:type="pct"/>
            <w:tcBorders>
              <w:right w:val="single" w:sz="12" w:space="0" w:color="auto"/>
            </w:tcBorders>
          </w:tcPr>
          <w:p w14:paraId="2B6F8C44"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tcBorders>
          </w:tcPr>
          <w:p w14:paraId="7164CC9D"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10.</w:t>
            </w:r>
          </w:p>
        </w:tc>
        <w:tc>
          <w:tcPr>
            <w:tcW w:w="449" w:type="pct"/>
            <w:tcBorders>
              <w:right w:val="single" w:sz="12" w:space="0" w:color="auto"/>
            </w:tcBorders>
          </w:tcPr>
          <w:p w14:paraId="430AA0EA" w14:textId="77777777" w:rsidR="00BF0C82" w:rsidRPr="00B35648" w:rsidRDefault="00BF0C82" w:rsidP="00BF0C82">
            <w:pPr>
              <w:spacing w:line="480" w:lineRule="auto"/>
              <w:rPr>
                <w:rFonts w:ascii="Calibri" w:hAnsi="Calibri" w:cs="Calibri"/>
                <w:sz w:val="22"/>
              </w:rPr>
            </w:pPr>
          </w:p>
        </w:tc>
      </w:tr>
      <w:tr w:rsidR="00BF0C82" w:rsidRPr="00B35648" w14:paraId="4DF58E2D" w14:textId="77777777" w:rsidTr="00BF0C82">
        <w:tc>
          <w:tcPr>
            <w:tcW w:w="2065" w:type="pct"/>
            <w:tcBorders>
              <w:left w:val="single" w:sz="12" w:space="0" w:color="auto"/>
            </w:tcBorders>
          </w:tcPr>
          <w:p w14:paraId="74AEEE28"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11.</w:t>
            </w:r>
          </w:p>
        </w:tc>
        <w:tc>
          <w:tcPr>
            <w:tcW w:w="469" w:type="pct"/>
            <w:tcBorders>
              <w:right w:val="single" w:sz="12" w:space="0" w:color="auto"/>
            </w:tcBorders>
          </w:tcPr>
          <w:p w14:paraId="75F35D81"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tcBorders>
          </w:tcPr>
          <w:p w14:paraId="14570A23"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11.</w:t>
            </w:r>
          </w:p>
        </w:tc>
        <w:tc>
          <w:tcPr>
            <w:tcW w:w="449" w:type="pct"/>
            <w:tcBorders>
              <w:right w:val="single" w:sz="12" w:space="0" w:color="auto"/>
            </w:tcBorders>
          </w:tcPr>
          <w:p w14:paraId="6A2CA652" w14:textId="77777777" w:rsidR="00BF0C82" w:rsidRPr="00B35648" w:rsidRDefault="00BF0C82" w:rsidP="00BF0C82">
            <w:pPr>
              <w:spacing w:line="480" w:lineRule="auto"/>
              <w:rPr>
                <w:rFonts w:ascii="Calibri" w:hAnsi="Calibri" w:cs="Calibri"/>
                <w:sz w:val="22"/>
              </w:rPr>
            </w:pPr>
          </w:p>
        </w:tc>
      </w:tr>
      <w:tr w:rsidR="00BF0C82" w:rsidRPr="00B35648" w14:paraId="25A7F669" w14:textId="77777777" w:rsidTr="00BF0C82">
        <w:tc>
          <w:tcPr>
            <w:tcW w:w="2065" w:type="pct"/>
            <w:tcBorders>
              <w:left w:val="single" w:sz="12" w:space="0" w:color="auto"/>
              <w:bottom w:val="single" w:sz="12" w:space="0" w:color="auto"/>
            </w:tcBorders>
          </w:tcPr>
          <w:p w14:paraId="605C2DE3"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12.</w:t>
            </w:r>
          </w:p>
        </w:tc>
        <w:tc>
          <w:tcPr>
            <w:tcW w:w="469" w:type="pct"/>
            <w:tcBorders>
              <w:bottom w:val="single" w:sz="12" w:space="0" w:color="auto"/>
              <w:right w:val="single" w:sz="12" w:space="0" w:color="auto"/>
            </w:tcBorders>
          </w:tcPr>
          <w:p w14:paraId="4B5939A0" w14:textId="77777777" w:rsidR="00BF0C82" w:rsidRPr="00B35648" w:rsidRDefault="00BF0C82" w:rsidP="00BF0C82">
            <w:pPr>
              <w:spacing w:line="480" w:lineRule="auto"/>
              <w:rPr>
                <w:rFonts w:ascii="Calibri" w:hAnsi="Calibri" w:cs="Calibri"/>
                <w:sz w:val="22"/>
              </w:rPr>
            </w:pPr>
          </w:p>
        </w:tc>
        <w:tc>
          <w:tcPr>
            <w:tcW w:w="2016" w:type="pct"/>
            <w:tcBorders>
              <w:left w:val="single" w:sz="12" w:space="0" w:color="auto"/>
              <w:bottom w:val="single" w:sz="12" w:space="0" w:color="auto"/>
            </w:tcBorders>
          </w:tcPr>
          <w:p w14:paraId="39049900" w14:textId="77777777" w:rsidR="00BF0C82" w:rsidRPr="00B35648" w:rsidRDefault="00BF0C82" w:rsidP="00BF0C82">
            <w:pPr>
              <w:spacing w:line="480" w:lineRule="auto"/>
              <w:rPr>
                <w:rFonts w:ascii="Calibri" w:hAnsi="Calibri" w:cs="Calibri"/>
                <w:sz w:val="22"/>
              </w:rPr>
            </w:pPr>
            <w:r w:rsidRPr="00B35648">
              <w:rPr>
                <w:rFonts w:ascii="Calibri" w:hAnsi="Calibri" w:cs="Calibri"/>
                <w:sz w:val="22"/>
                <w:szCs w:val="22"/>
              </w:rPr>
              <w:t>12.</w:t>
            </w:r>
          </w:p>
        </w:tc>
        <w:tc>
          <w:tcPr>
            <w:tcW w:w="449" w:type="pct"/>
            <w:tcBorders>
              <w:bottom w:val="single" w:sz="12" w:space="0" w:color="auto"/>
              <w:right w:val="single" w:sz="12" w:space="0" w:color="auto"/>
            </w:tcBorders>
          </w:tcPr>
          <w:p w14:paraId="006E61BB" w14:textId="77777777" w:rsidR="00BF0C82" w:rsidRPr="00B35648" w:rsidRDefault="00BF0C82" w:rsidP="00BF0C82">
            <w:pPr>
              <w:spacing w:line="480" w:lineRule="auto"/>
              <w:rPr>
                <w:rFonts w:ascii="Calibri" w:hAnsi="Calibri" w:cs="Calibri"/>
                <w:sz w:val="22"/>
              </w:rPr>
            </w:pPr>
          </w:p>
        </w:tc>
      </w:tr>
    </w:tbl>
    <w:p w14:paraId="513B4FD6" w14:textId="77777777" w:rsidR="00CE6822" w:rsidRPr="00B35648" w:rsidRDefault="00CE6822" w:rsidP="006A3118">
      <w:pPr>
        <w:spacing w:line="360" w:lineRule="auto"/>
        <w:rPr>
          <w:rFonts w:ascii="Calibri" w:hAnsi="Calibri" w:cs="Calibri"/>
          <w:sz w:val="22"/>
          <w:szCs w:val="22"/>
        </w:rPr>
      </w:pPr>
    </w:p>
    <w:p w14:paraId="69205268" w14:textId="4A185BB5" w:rsidR="00877FA3" w:rsidRDefault="00CE6822" w:rsidP="006A3118">
      <w:pPr>
        <w:spacing w:line="360" w:lineRule="auto"/>
        <w:rPr>
          <w:rFonts w:ascii="Calibri" w:hAnsi="Calibri" w:cs="Calibri"/>
          <w:b/>
          <w:sz w:val="28"/>
          <w:szCs w:val="28"/>
        </w:rPr>
      </w:pPr>
      <w:r w:rsidRPr="00B35648">
        <w:rPr>
          <w:rFonts w:ascii="Calibri" w:hAnsi="Calibri" w:cs="Calibri"/>
          <w:b/>
          <w:sz w:val="22"/>
          <w:szCs w:val="22"/>
        </w:rPr>
        <w:br w:type="page"/>
      </w:r>
      <w:r w:rsidR="00877FA3" w:rsidRPr="00B35648">
        <w:rPr>
          <w:rFonts w:ascii="Calibri" w:hAnsi="Calibri" w:cs="Calibri"/>
          <w:b/>
          <w:sz w:val="28"/>
          <w:szCs w:val="28"/>
        </w:rPr>
        <w:lastRenderedPageBreak/>
        <w:t>SECTION B</w:t>
      </w:r>
      <w:r w:rsidR="00877FA3">
        <w:rPr>
          <w:rFonts w:ascii="Calibri" w:hAnsi="Calibri" w:cs="Calibri"/>
          <w:b/>
          <w:sz w:val="28"/>
          <w:szCs w:val="28"/>
        </w:rPr>
        <w:t>.2</w:t>
      </w:r>
      <w:r w:rsidR="00877FA3" w:rsidRPr="00B35648">
        <w:rPr>
          <w:rFonts w:ascii="Calibri" w:hAnsi="Calibri" w:cs="Calibri"/>
          <w:b/>
          <w:sz w:val="28"/>
          <w:szCs w:val="28"/>
        </w:rPr>
        <w:t xml:space="preserve"> – </w:t>
      </w:r>
      <w:r w:rsidR="00877FA3">
        <w:rPr>
          <w:rFonts w:ascii="Calibri" w:hAnsi="Calibri" w:cs="Calibri"/>
          <w:b/>
          <w:sz w:val="28"/>
          <w:szCs w:val="28"/>
        </w:rPr>
        <w:t>FUTURE STUDIES FOR WHICH YOU ARE APPLYING FOR FUNDING</w:t>
      </w:r>
    </w:p>
    <w:p w14:paraId="6B72A792" w14:textId="19F66B44" w:rsidR="00CE6822" w:rsidRPr="00B35648" w:rsidRDefault="002F0FF8" w:rsidP="006A3118">
      <w:pPr>
        <w:spacing w:line="360" w:lineRule="auto"/>
        <w:rPr>
          <w:rFonts w:ascii="Calibri" w:hAnsi="Calibri" w:cs="Calibri"/>
          <w:b/>
          <w:sz w:val="22"/>
          <w:szCs w:val="22"/>
        </w:rPr>
      </w:pPr>
      <w:r>
        <w:rPr>
          <w:rFonts w:ascii="Calibri" w:hAnsi="Calibri" w:cs="Calibri"/>
          <w:b/>
          <w:sz w:val="22"/>
          <w:szCs w:val="22"/>
        </w:rPr>
        <w:t xml:space="preserve">Fill in the </w:t>
      </w:r>
      <w:r w:rsidR="00CE6822" w:rsidRPr="00B35648">
        <w:rPr>
          <w:rFonts w:ascii="Calibri" w:hAnsi="Calibri" w:cs="Calibri"/>
          <w:b/>
          <w:sz w:val="22"/>
          <w:szCs w:val="22"/>
        </w:rPr>
        <w:t xml:space="preserve">name </w:t>
      </w:r>
      <w:r w:rsidR="00E43F80" w:rsidRPr="00B35648">
        <w:rPr>
          <w:rFonts w:ascii="Calibri" w:hAnsi="Calibri" w:cs="Calibri"/>
          <w:b/>
          <w:sz w:val="22"/>
          <w:szCs w:val="22"/>
        </w:rPr>
        <w:t>of</w:t>
      </w:r>
      <w:r w:rsidR="00BF0C82">
        <w:rPr>
          <w:rFonts w:ascii="Calibri" w:hAnsi="Calibri" w:cs="Calibri"/>
          <w:b/>
          <w:sz w:val="22"/>
          <w:szCs w:val="22"/>
        </w:rPr>
        <w:t xml:space="preserve"> your </w:t>
      </w:r>
      <w:r w:rsidR="00BF0C82" w:rsidRPr="00BF0C82">
        <w:rPr>
          <w:rFonts w:ascii="Calibri" w:hAnsi="Calibri" w:cs="Calibri"/>
          <w:b/>
          <w:sz w:val="22"/>
          <w:szCs w:val="22"/>
          <w:u w:val="single"/>
        </w:rPr>
        <w:t>intended</w:t>
      </w:r>
      <w:r w:rsidR="00E43F80" w:rsidRPr="00B35648">
        <w:rPr>
          <w:rFonts w:ascii="Calibri" w:hAnsi="Calibri" w:cs="Calibri"/>
          <w:b/>
          <w:sz w:val="22"/>
          <w:szCs w:val="22"/>
        </w:rPr>
        <w:t xml:space="preserve"> </w:t>
      </w:r>
      <w:r w:rsidR="00241038">
        <w:rPr>
          <w:rFonts w:ascii="Calibri" w:hAnsi="Calibri" w:cs="Calibri"/>
          <w:b/>
          <w:sz w:val="22"/>
          <w:szCs w:val="22"/>
        </w:rPr>
        <w:t>tertiary institution</w:t>
      </w:r>
      <w:r w:rsidR="00CE6822" w:rsidRPr="00B35648">
        <w:rPr>
          <w:rFonts w:ascii="Calibri" w:hAnsi="Calibri" w:cs="Calibri"/>
          <w:b/>
          <w:sz w:val="22"/>
          <w:szCs w:val="22"/>
        </w:rPr>
        <w:t xml:space="preserve"> and tick proposed course of study you </w:t>
      </w:r>
      <w:r w:rsidR="00CE6822" w:rsidRPr="00BF0C82">
        <w:rPr>
          <w:rFonts w:ascii="Calibri" w:hAnsi="Calibri" w:cs="Calibri"/>
          <w:b/>
          <w:sz w:val="22"/>
          <w:szCs w:val="22"/>
          <w:u w:val="single"/>
        </w:rPr>
        <w:t>intend</w:t>
      </w:r>
      <w:r w:rsidR="00CE6822" w:rsidRPr="00B35648">
        <w:rPr>
          <w:rFonts w:ascii="Calibri" w:hAnsi="Calibri" w:cs="Calibri"/>
          <w:b/>
          <w:sz w:val="22"/>
          <w:szCs w:val="22"/>
        </w:rPr>
        <w:t xml:space="preserve"> enrolling for </w:t>
      </w:r>
      <w:r>
        <w:rPr>
          <w:rFonts w:ascii="Calibri" w:hAnsi="Calibri" w:cs="Calibri"/>
          <w:b/>
          <w:sz w:val="22"/>
          <w:szCs w:val="22"/>
        </w:rPr>
        <w:t>in 202</w:t>
      </w:r>
      <w:r w:rsidR="00877FA3">
        <w:rPr>
          <w:rFonts w:ascii="Calibri" w:hAnsi="Calibri" w:cs="Calibri"/>
          <w:b/>
          <w:sz w:val="22"/>
          <w:szCs w:val="22"/>
        </w:rPr>
        <w:t>5</w:t>
      </w:r>
      <w:r w:rsidR="00CE6822" w:rsidRPr="00B35648">
        <w:rPr>
          <w:rFonts w:ascii="Calibri" w:hAnsi="Calibri" w:cs="Calibri"/>
          <w:b/>
          <w:sz w:val="22"/>
          <w:szCs w:val="22"/>
        </w:rPr>
        <w:t>:</w:t>
      </w:r>
    </w:p>
    <w:p w14:paraId="28937C49" w14:textId="77777777" w:rsidR="00CE6822" w:rsidRPr="00B35648" w:rsidRDefault="00CE6822" w:rsidP="006A3118">
      <w:pPr>
        <w:spacing w:line="360" w:lineRule="auto"/>
        <w:rPr>
          <w:rFonts w:ascii="Calibri" w:hAnsi="Calibri" w:cs="Calibri"/>
          <w:b/>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10"/>
      </w:tblGrid>
      <w:tr w:rsidR="00CE6822" w:rsidRPr="00B35648" w14:paraId="37E354D8" w14:textId="77777777" w:rsidTr="00B9455A">
        <w:trPr>
          <w:trHeight w:val="547"/>
        </w:trPr>
        <w:tc>
          <w:tcPr>
            <w:tcW w:w="9610" w:type="dxa"/>
            <w:tcBorders>
              <w:top w:val="single" w:sz="12" w:space="0" w:color="auto"/>
              <w:left w:val="single" w:sz="12" w:space="0" w:color="auto"/>
              <w:right w:val="single" w:sz="12" w:space="0" w:color="auto"/>
            </w:tcBorders>
            <w:vAlign w:val="bottom"/>
          </w:tcPr>
          <w:p w14:paraId="3D13B3BE" w14:textId="77777777" w:rsidR="00CE6822" w:rsidRPr="00BF0C82" w:rsidRDefault="00CE6822" w:rsidP="00B9455A">
            <w:pPr>
              <w:spacing w:line="360" w:lineRule="auto"/>
              <w:rPr>
                <w:rFonts w:ascii="Calibri" w:hAnsi="Calibri" w:cs="Calibri"/>
                <w:b/>
                <w:sz w:val="22"/>
              </w:rPr>
            </w:pPr>
            <w:r w:rsidRPr="00BF0C82">
              <w:rPr>
                <w:rFonts w:ascii="Calibri" w:hAnsi="Calibri" w:cs="Calibri"/>
                <w:b/>
                <w:sz w:val="22"/>
                <w:szCs w:val="22"/>
              </w:rPr>
              <w:t xml:space="preserve">Name of </w:t>
            </w:r>
            <w:r w:rsidR="002F0FF8" w:rsidRPr="00B775C7">
              <w:rPr>
                <w:rFonts w:ascii="Calibri" w:hAnsi="Calibri" w:cs="Calibri"/>
                <w:b/>
                <w:sz w:val="22"/>
                <w:szCs w:val="22"/>
                <w:u w:val="single"/>
              </w:rPr>
              <w:t>intended</w:t>
            </w:r>
            <w:r w:rsidR="002F0FF8" w:rsidRPr="00BF0C82">
              <w:rPr>
                <w:rFonts w:ascii="Calibri" w:hAnsi="Calibri" w:cs="Calibri"/>
                <w:b/>
                <w:sz w:val="22"/>
                <w:szCs w:val="22"/>
              </w:rPr>
              <w:t xml:space="preserve"> </w:t>
            </w:r>
            <w:r w:rsidRPr="00BF0C82">
              <w:rPr>
                <w:rFonts w:ascii="Calibri" w:hAnsi="Calibri" w:cs="Calibri"/>
                <w:b/>
                <w:sz w:val="22"/>
                <w:szCs w:val="22"/>
              </w:rPr>
              <w:t>academic institution and course level</w:t>
            </w:r>
            <w:r w:rsidR="00C66C7E">
              <w:rPr>
                <w:rFonts w:ascii="Calibri" w:hAnsi="Calibri" w:cs="Calibri"/>
                <w:b/>
                <w:sz w:val="22"/>
                <w:szCs w:val="22"/>
              </w:rPr>
              <w:t xml:space="preserve"> </w:t>
            </w:r>
            <w:r w:rsidR="00C66C7E" w:rsidRPr="00C66C7E">
              <w:rPr>
                <w:rFonts w:ascii="Calibri" w:hAnsi="Calibri" w:cs="Calibri"/>
                <w:sz w:val="22"/>
                <w:szCs w:val="22"/>
              </w:rPr>
              <w:t>(only SACLAP accredited courses are covered)</w:t>
            </w:r>
            <w:r w:rsidRPr="00C66C7E">
              <w:rPr>
                <w:rFonts w:ascii="Calibri" w:hAnsi="Calibri" w:cs="Calibri"/>
                <w:sz w:val="22"/>
                <w:szCs w:val="22"/>
              </w:rPr>
              <w:t>:</w:t>
            </w:r>
          </w:p>
        </w:tc>
      </w:tr>
      <w:tr w:rsidR="00CE6822" w:rsidRPr="00B35648" w14:paraId="11238DB9" w14:textId="77777777" w:rsidTr="00B775C7">
        <w:trPr>
          <w:trHeight w:val="469"/>
        </w:trPr>
        <w:tc>
          <w:tcPr>
            <w:tcW w:w="9610" w:type="dxa"/>
            <w:tcBorders>
              <w:left w:val="single" w:sz="12" w:space="0" w:color="auto"/>
              <w:bottom w:val="single" w:sz="18" w:space="0" w:color="auto"/>
              <w:right w:val="single" w:sz="12" w:space="0" w:color="auto"/>
            </w:tcBorders>
          </w:tcPr>
          <w:p w14:paraId="273AADA0" w14:textId="77777777" w:rsidR="00CE6822" w:rsidRPr="00B35648" w:rsidRDefault="00CE6822" w:rsidP="00115F93">
            <w:pPr>
              <w:spacing w:line="360" w:lineRule="auto"/>
              <w:rPr>
                <w:rFonts w:ascii="Calibri" w:hAnsi="Calibri" w:cs="Calibri"/>
                <w:sz w:val="22"/>
              </w:rPr>
            </w:pPr>
          </w:p>
        </w:tc>
      </w:tr>
    </w:tbl>
    <w:p w14:paraId="1C00A755" w14:textId="77777777" w:rsidR="00CE6822" w:rsidRPr="00B35648" w:rsidRDefault="00CE6822" w:rsidP="00896859">
      <w:pPr>
        <w:rPr>
          <w:rFonts w:ascii="Calibri" w:hAnsi="Calibri" w:cs="Calibri"/>
          <w:sz w:val="22"/>
          <w:szCs w:val="22"/>
        </w:rPr>
      </w:pPr>
    </w:p>
    <w:p w14:paraId="60203966" w14:textId="77777777" w:rsidR="00CE6822" w:rsidRPr="00B35648" w:rsidRDefault="00CE6822" w:rsidP="00896859">
      <w:pPr>
        <w:rPr>
          <w:rFonts w:ascii="Calibri" w:hAnsi="Calibri" w:cs="Calibri"/>
          <w:sz w:val="22"/>
          <w:szCs w:val="22"/>
        </w:rPr>
      </w:pPr>
    </w:p>
    <w:tbl>
      <w:tblPr>
        <w:tblW w:w="4663" w:type="pct"/>
        <w:tblLook w:val="00A0" w:firstRow="1" w:lastRow="0" w:firstColumn="1" w:lastColumn="0" w:noHBand="0" w:noVBand="0"/>
      </w:tblPr>
      <w:tblGrid>
        <w:gridCol w:w="3292"/>
        <w:gridCol w:w="1514"/>
        <w:gridCol w:w="3058"/>
        <w:gridCol w:w="1752"/>
      </w:tblGrid>
      <w:tr w:rsidR="00CE6822" w:rsidRPr="00B35648" w14:paraId="6F6D147A" w14:textId="77777777" w:rsidTr="00B9455A">
        <w:trPr>
          <w:trHeight w:val="527"/>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4F46EFDF" w14:textId="77777777" w:rsidR="00CE6822" w:rsidRPr="00B35648" w:rsidRDefault="00CE6822" w:rsidP="00B9455A">
            <w:pPr>
              <w:rPr>
                <w:rFonts w:ascii="Calibri" w:hAnsi="Calibri" w:cs="Calibri"/>
                <w:b/>
                <w:bCs/>
                <w:color w:val="000000"/>
                <w:sz w:val="22"/>
                <w:lang w:val="en-US"/>
              </w:rPr>
            </w:pPr>
            <w:r w:rsidRPr="00B35648">
              <w:rPr>
                <w:rFonts w:ascii="Calibri" w:hAnsi="Calibri" w:cs="Calibri"/>
                <w:b/>
                <w:bCs/>
                <w:color w:val="000000"/>
                <w:sz w:val="22"/>
                <w:szCs w:val="22"/>
                <w:lang w:val="en-US"/>
              </w:rPr>
              <w:t xml:space="preserve">Choose Study Discipline and state whether Diploma or Degree </w:t>
            </w:r>
            <w:r w:rsidRPr="00B9455A">
              <w:rPr>
                <w:rFonts w:ascii="Calibri" w:hAnsi="Calibri" w:cs="Calibri"/>
                <w:bCs/>
                <w:color w:val="000000"/>
                <w:sz w:val="22"/>
                <w:szCs w:val="22"/>
                <w:lang w:val="en-US"/>
              </w:rPr>
              <w:t>(Mark with X)</w:t>
            </w:r>
          </w:p>
        </w:tc>
      </w:tr>
      <w:tr w:rsidR="00CE6822" w:rsidRPr="00B35648" w14:paraId="31188CF4" w14:textId="77777777" w:rsidTr="00B775C7">
        <w:trPr>
          <w:trHeight w:val="401"/>
        </w:trPr>
        <w:tc>
          <w:tcPr>
            <w:tcW w:w="1712" w:type="pct"/>
            <w:tcBorders>
              <w:top w:val="single" w:sz="12" w:space="0" w:color="auto"/>
              <w:left w:val="single" w:sz="12" w:space="0" w:color="auto"/>
              <w:bottom w:val="single" w:sz="4" w:space="0" w:color="auto"/>
              <w:right w:val="single" w:sz="4" w:space="0" w:color="auto"/>
            </w:tcBorders>
            <w:vAlign w:val="center"/>
          </w:tcPr>
          <w:p w14:paraId="46B77DB0" w14:textId="3D87B1CF" w:rsidR="00CE6822" w:rsidRPr="00B35648" w:rsidRDefault="00CE6822" w:rsidP="00A616C1">
            <w:pPr>
              <w:rPr>
                <w:rFonts w:ascii="Calibri" w:hAnsi="Calibri" w:cs="Calibri"/>
                <w:szCs w:val="20"/>
                <w:lang w:val="en-US"/>
              </w:rPr>
            </w:pPr>
            <w:proofErr w:type="spellStart"/>
            <w:r w:rsidRPr="00B35648">
              <w:rPr>
                <w:rFonts w:ascii="Calibri" w:hAnsi="Calibri" w:cs="Calibri"/>
                <w:szCs w:val="20"/>
                <w:lang w:val="en-ZA" w:eastAsia="en-ZA"/>
              </w:rPr>
              <w:t>MLArch</w:t>
            </w:r>
            <w:proofErr w:type="spellEnd"/>
            <w:r w:rsidR="00877FA3">
              <w:rPr>
                <w:rFonts w:ascii="Calibri" w:hAnsi="Calibri" w:cs="Calibri"/>
                <w:szCs w:val="20"/>
                <w:lang w:val="en-ZA" w:eastAsia="en-ZA"/>
              </w:rPr>
              <w:t xml:space="preserve"> / MLA</w:t>
            </w:r>
          </w:p>
        </w:tc>
        <w:tc>
          <w:tcPr>
            <w:tcW w:w="787" w:type="pct"/>
            <w:tcBorders>
              <w:top w:val="single" w:sz="12" w:space="0" w:color="auto"/>
              <w:left w:val="nil"/>
              <w:bottom w:val="single" w:sz="4" w:space="0" w:color="auto"/>
              <w:right w:val="single" w:sz="4" w:space="0" w:color="auto"/>
            </w:tcBorders>
            <w:vAlign w:val="center"/>
          </w:tcPr>
          <w:p w14:paraId="085D9C09" w14:textId="77777777" w:rsidR="00CE6822" w:rsidRPr="00B35648" w:rsidRDefault="00CE6822" w:rsidP="00A616C1">
            <w:pPr>
              <w:rPr>
                <w:rFonts w:ascii="Calibri" w:hAnsi="Calibri" w:cs="Calibri"/>
                <w:szCs w:val="20"/>
                <w:lang w:val="en-US"/>
              </w:rPr>
            </w:pPr>
          </w:p>
        </w:tc>
        <w:tc>
          <w:tcPr>
            <w:tcW w:w="1590" w:type="pct"/>
            <w:tcBorders>
              <w:top w:val="single" w:sz="12" w:space="0" w:color="auto"/>
              <w:left w:val="nil"/>
              <w:bottom w:val="single" w:sz="4" w:space="0" w:color="auto"/>
              <w:right w:val="single" w:sz="4" w:space="0" w:color="auto"/>
            </w:tcBorders>
            <w:vAlign w:val="center"/>
          </w:tcPr>
          <w:p w14:paraId="0A37C99C" w14:textId="77777777" w:rsidR="00CE6822" w:rsidRPr="00B35648" w:rsidRDefault="00B775C7" w:rsidP="00753B73">
            <w:pPr>
              <w:rPr>
                <w:rFonts w:ascii="Calibri" w:hAnsi="Calibri" w:cs="Calibri"/>
                <w:szCs w:val="20"/>
                <w:lang w:val="en-US"/>
              </w:rPr>
            </w:pPr>
            <w:r>
              <w:rPr>
                <w:rFonts w:ascii="Calibri" w:hAnsi="Calibri" w:cs="Calibri"/>
                <w:szCs w:val="20"/>
                <w:lang w:val="en-ZA" w:eastAsia="en-ZA"/>
              </w:rPr>
              <w:t xml:space="preserve">Advanced Diploma in Landscape </w:t>
            </w:r>
            <w:r w:rsidR="00753B73">
              <w:rPr>
                <w:rFonts w:ascii="Calibri" w:hAnsi="Calibri" w:cs="Calibri"/>
                <w:szCs w:val="20"/>
                <w:lang w:val="en-ZA" w:eastAsia="en-ZA"/>
              </w:rPr>
              <w:t>Architecture</w:t>
            </w:r>
          </w:p>
        </w:tc>
        <w:tc>
          <w:tcPr>
            <w:tcW w:w="911" w:type="pct"/>
            <w:tcBorders>
              <w:top w:val="single" w:sz="12" w:space="0" w:color="auto"/>
              <w:left w:val="nil"/>
              <w:bottom w:val="single" w:sz="4" w:space="0" w:color="auto"/>
              <w:right w:val="single" w:sz="12" w:space="0" w:color="auto"/>
            </w:tcBorders>
            <w:vAlign w:val="center"/>
          </w:tcPr>
          <w:p w14:paraId="193E0BF7" w14:textId="77777777" w:rsidR="00CE6822" w:rsidRPr="00B35648" w:rsidRDefault="00CE6822" w:rsidP="00A616C1">
            <w:pPr>
              <w:rPr>
                <w:rFonts w:ascii="Calibri" w:hAnsi="Calibri" w:cs="Calibri"/>
                <w:szCs w:val="20"/>
                <w:lang w:val="en-US"/>
              </w:rPr>
            </w:pPr>
          </w:p>
          <w:p w14:paraId="7C5DAF3C" w14:textId="77777777" w:rsidR="00CE6822" w:rsidRPr="00B35648" w:rsidRDefault="00CE6822" w:rsidP="00A616C1">
            <w:pPr>
              <w:rPr>
                <w:rFonts w:ascii="Calibri" w:hAnsi="Calibri" w:cs="Calibri"/>
                <w:szCs w:val="20"/>
                <w:lang w:val="en-US"/>
              </w:rPr>
            </w:pPr>
          </w:p>
        </w:tc>
      </w:tr>
      <w:tr w:rsidR="00CE6822" w:rsidRPr="00B35648" w14:paraId="2AA7CC4C" w14:textId="77777777" w:rsidTr="00B775C7">
        <w:trPr>
          <w:trHeight w:val="510"/>
        </w:trPr>
        <w:tc>
          <w:tcPr>
            <w:tcW w:w="1712" w:type="pct"/>
            <w:tcBorders>
              <w:top w:val="nil"/>
              <w:left w:val="single" w:sz="12" w:space="0" w:color="auto"/>
              <w:bottom w:val="single" w:sz="4" w:space="0" w:color="auto"/>
              <w:right w:val="single" w:sz="4" w:space="0" w:color="auto"/>
            </w:tcBorders>
            <w:vAlign w:val="center"/>
          </w:tcPr>
          <w:p w14:paraId="15E445BC" w14:textId="77777777" w:rsidR="00CE6822" w:rsidRPr="00B35648" w:rsidRDefault="00406020" w:rsidP="00A616C1">
            <w:pPr>
              <w:rPr>
                <w:rFonts w:ascii="Calibri" w:hAnsi="Calibri" w:cs="Calibri"/>
                <w:szCs w:val="20"/>
                <w:lang w:val="en-US"/>
              </w:rPr>
            </w:pPr>
            <w:r>
              <w:rPr>
                <w:rFonts w:ascii="Calibri" w:hAnsi="Calibri" w:cs="Calibri"/>
                <w:szCs w:val="20"/>
                <w:lang w:val="en-ZA" w:eastAsia="en-ZA"/>
              </w:rPr>
              <w:t>ML</w:t>
            </w:r>
            <w:r w:rsidR="00CE6822" w:rsidRPr="00B35648">
              <w:rPr>
                <w:rFonts w:ascii="Calibri" w:hAnsi="Calibri" w:cs="Calibri"/>
                <w:szCs w:val="20"/>
                <w:lang w:val="en-ZA" w:eastAsia="en-ZA"/>
              </w:rPr>
              <w:t>(Prof)</w:t>
            </w:r>
          </w:p>
        </w:tc>
        <w:tc>
          <w:tcPr>
            <w:tcW w:w="787" w:type="pct"/>
            <w:tcBorders>
              <w:top w:val="nil"/>
              <w:left w:val="nil"/>
              <w:bottom w:val="single" w:sz="4" w:space="0" w:color="auto"/>
              <w:right w:val="single" w:sz="4" w:space="0" w:color="auto"/>
            </w:tcBorders>
            <w:vAlign w:val="center"/>
          </w:tcPr>
          <w:p w14:paraId="7153EFA5" w14:textId="77777777" w:rsidR="00CE6822" w:rsidRPr="00B35648" w:rsidRDefault="00CE6822" w:rsidP="00A616C1">
            <w:pPr>
              <w:rPr>
                <w:rFonts w:ascii="Calibri" w:hAnsi="Calibri" w:cs="Calibri"/>
                <w:szCs w:val="20"/>
                <w:lang w:val="en-US"/>
              </w:rPr>
            </w:pPr>
          </w:p>
        </w:tc>
        <w:tc>
          <w:tcPr>
            <w:tcW w:w="1590" w:type="pct"/>
            <w:tcBorders>
              <w:top w:val="nil"/>
              <w:left w:val="nil"/>
              <w:bottom w:val="single" w:sz="4" w:space="0" w:color="auto"/>
              <w:right w:val="single" w:sz="4" w:space="0" w:color="auto"/>
            </w:tcBorders>
            <w:vAlign w:val="center"/>
          </w:tcPr>
          <w:p w14:paraId="3C1D8F8B" w14:textId="77777777" w:rsidR="00CE6822" w:rsidRPr="00B35648" w:rsidRDefault="00CE6822" w:rsidP="00753B73">
            <w:pPr>
              <w:rPr>
                <w:rFonts w:ascii="Calibri" w:hAnsi="Calibri" w:cs="Calibri"/>
                <w:szCs w:val="20"/>
                <w:lang w:val="en-US"/>
              </w:rPr>
            </w:pPr>
            <w:r w:rsidRPr="00B35648">
              <w:rPr>
                <w:rFonts w:ascii="Calibri" w:hAnsi="Calibri" w:cs="Calibri"/>
                <w:szCs w:val="20"/>
                <w:lang w:val="en-ZA" w:eastAsia="en-ZA"/>
              </w:rPr>
              <w:t>Dip</w:t>
            </w:r>
            <w:r w:rsidR="001D6AE0">
              <w:rPr>
                <w:rFonts w:ascii="Calibri" w:hAnsi="Calibri" w:cs="Calibri"/>
                <w:szCs w:val="20"/>
                <w:lang w:val="en-ZA" w:eastAsia="en-ZA"/>
              </w:rPr>
              <w:t>loma in</w:t>
            </w:r>
            <w:r w:rsidRPr="00B35648">
              <w:rPr>
                <w:rFonts w:ascii="Calibri" w:hAnsi="Calibri" w:cs="Calibri"/>
                <w:szCs w:val="20"/>
                <w:lang w:val="en-ZA" w:eastAsia="en-ZA"/>
              </w:rPr>
              <w:t xml:space="preserve"> Landscape </w:t>
            </w:r>
            <w:r w:rsidR="00753B73">
              <w:rPr>
                <w:rFonts w:ascii="Calibri" w:hAnsi="Calibri" w:cs="Calibri"/>
                <w:szCs w:val="20"/>
                <w:lang w:val="en-ZA" w:eastAsia="en-ZA"/>
              </w:rPr>
              <w:t>Architecture</w:t>
            </w:r>
          </w:p>
        </w:tc>
        <w:tc>
          <w:tcPr>
            <w:tcW w:w="911" w:type="pct"/>
            <w:tcBorders>
              <w:top w:val="nil"/>
              <w:left w:val="nil"/>
              <w:bottom w:val="single" w:sz="4" w:space="0" w:color="auto"/>
              <w:right w:val="single" w:sz="12" w:space="0" w:color="auto"/>
            </w:tcBorders>
            <w:vAlign w:val="center"/>
          </w:tcPr>
          <w:p w14:paraId="5518920C" w14:textId="77777777" w:rsidR="00CE6822" w:rsidRPr="00B35648" w:rsidRDefault="00CE6822" w:rsidP="00A616C1">
            <w:pPr>
              <w:rPr>
                <w:rFonts w:ascii="Calibri" w:hAnsi="Calibri" w:cs="Calibri"/>
                <w:szCs w:val="20"/>
                <w:lang w:val="en-US"/>
              </w:rPr>
            </w:pPr>
          </w:p>
        </w:tc>
      </w:tr>
      <w:tr w:rsidR="00CE6822" w:rsidRPr="00B35648" w14:paraId="4DB22395" w14:textId="77777777" w:rsidTr="00B775C7">
        <w:trPr>
          <w:trHeight w:val="437"/>
        </w:trPr>
        <w:tc>
          <w:tcPr>
            <w:tcW w:w="1712" w:type="pct"/>
            <w:tcBorders>
              <w:top w:val="nil"/>
              <w:left w:val="single" w:sz="12" w:space="0" w:color="auto"/>
              <w:bottom w:val="single" w:sz="18" w:space="0" w:color="auto"/>
              <w:right w:val="single" w:sz="4" w:space="0" w:color="auto"/>
            </w:tcBorders>
            <w:vAlign w:val="center"/>
          </w:tcPr>
          <w:p w14:paraId="025555B5" w14:textId="2801C714" w:rsidR="00CE6822" w:rsidRPr="00B35648" w:rsidRDefault="00B775C7" w:rsidP="00A616C1">
            <w:pPr>
              <w:rPr>
                <w:rFonts w:ascii="Calibri" w:hAnsi="Calibri" w:cs="Calibri"/>
                <w:szCs w:val="20"/>
                <w:lang w:val="en-US"/>
              </w:rPr>
            </w:pPr>
            <w:r w:rsidRPr="00B35648">
              <w:rPr>
                <w:rFonts w:ascii="Calibri" w:hAnsi="Calibri" w:cs="Calibri"/>
                <w:szCs w:val="20"/>
                <w:lang w:val="en-ZA" w:eastAsia="en-ZA"/>
              </w:rPr>
              <w:t>BSc(Landscape Architecture)</w:t>
            </w:r>
            <w:r>
              <w:rPr>
                <w:rFonts w:ascii="Calibri" w:hAnsi="Calibri" w:cs="Calibri"/>
                <w:szCs w:val="20"/>
                <w:lang w:val="en-ZA" w:eastAsia="en-ZA"/>
              </w:rPr>
              <w:t>(Hons)</w:t>
            </w:r>
            <w:r w:rsidR="00877FA3">
              <w:rPr>
                <w:rFonts w:ascii="Calibri" w:hAnsi="Calibri" w:cs="Calibri"/>
                <w:szCs w:val="20"/>
                <w:lang w:val="en-ZA" w:eastAsia="en-ZA"/>
              </w:rPr>
              <w:t xml:space="preserve"> / BLA (Hons)</w:t>
            </w:r>
          </w:p>
        </w:tc>
        <w:tc>
          <w:tcPr>
            <w:tcW w:w="787" w:type="pct"/>
            <w:tcBorders>
              <w:top w:val="nil"/>
              <w:left w:val="nil"/>
              <w:bottom w:val="single" w:sz="18" w:space="0" w:color="auto"/>
              <w:right w:val="single" w:sz="4" w:space="0" w:color="auto"/>
            </w:tcBorders>
            <w:vAlign w:val="center"/>
          </w:tcPr>
          <w:p w14:paraId="1EC5A8EB" w14:textId="77777777" w:rsidR="00CE6822" w:rsidRPr="00B35648" w:rsidRDefault="00CE6822" w:rsidP="00A616C1">
            <w:pPr>
              <w:rPr>
                <w:rFonts w:ascii="Calibri" w:hAnsi="Calibri" w:cs="Calibri"/>
                <w:szCs w:val="20"/>
                <w:lang w:val="en-US"/>
              </w:rPr>
            </w:pPr>
          </w:p>
          <w:p w14:paraId="1FEE00A3" w14:textId="77777777" w:rsidR="00CE6822" w:rsidRPr="00B35648" w:rsidRDefault="00CE6822" w:rsidP="00A616C1">
            <w:pPr>
              <w:rPr>
                <w:rFonts w:ascii="Calibri" w:hAnsi="Calibri" w:cs="Calibri"/>
                <w:szCs w:val="20"/>
                <w:lang w:val="en-US"/>
              </w:rPr>
            </w:pPr>
          </w:p>
        </w:tc>
        <w:tc>
          <w:tcPr>
            <w:tcW w:w="1590" w:type="pct"/>
            <w:tcBorders>
              <w:top w:val="nil"/>
              <w:left w:val="nil"/>
              <w:bottom w:val="single" w:sz="18" w:space="0" w:color="auto"/>
              <w:right w:val="single" w:sz="4" w:space="0" w:color="auto"/>
            </w:tcBorders>
            <w:vAlign w:val="center"/>
          </w:tcPr>
          <w:p w14:paraId="089B3FB7" w14:textId="77777777" w:rsidR="00CE6822" w:rsidRPr="00B35648" w:rsidRDefault="00C73208" w:rsidP="00A616C1">
            <w:pPr>
              <w:rPr>
                <w:rFonts w:ascii="Calibri" w:hAnsi="Calibri" w:cs="Calibri"/>
                <w:szCs w:val="20"/>
                <w:lang w:val="en-US"/>
              </w:rPr>
            </w:pPr>
            <w:r>
              <w:rPr>
                <w:rFonts w:ascii="Calibri" w:hAnsi="Calibri" w:cs="Calibri"/>
                <w:szCs w:val="20"/>
                <w:lang w:val="en-US"/>
              </w:rPr>
              <w:t>Other:</w:t>
            </w:r>
          </w:p>
        </w:tc>
        <w:tc>
          <w:tcPr>
            <w:tcW w:w="911" w:type="pct"/>
            <w:tcBorders>
              <w:top w:val="nil"/>
              <w:left w:val="nil"/>
              <w:bottom w:val="single" w:sz="18" w:space="0" w:color="auto"/>
              <w:right w:val="single" w:sz="12" w:space="0" w:color="auto"/>
            </w:tcBorders>
            <w:vAlign w:val="center"/>
          </w:tcPr>
          <w:p w14:paraId="46E8026E" w14:textId="77777777" w:rsidR="00CE6822" w:rsidRPr="00B35648" w:rsidRDefault="00CE6822" w:rsidP="00A616C1">
            <w:pPr>
              <w:rPr>
                <w:rFonts w:ascii="Calibri" w:hAnsi="Calibri" w:cs="Calibri"/>
                <w:szCs w:val="20"/>
                <w:lang w:val="en-US"/>
              </w:rPr>
            </w:pPr>
          </w:p>
        </w:tc>
      </w:tr>
    </w:tbl>
    <w:p w14:paraId="460BDB01" w14:textId="77777777" w:rsidR="00CE6822" w:rsidRPr="00B35648" w:rsidRDefault="00CE6822">
      <w:pPr>
        <w:rPr>
          <w:rFonts w:ascii="Calibri" w:hAnsi="Calibri" w:cs="Calibri"/>
        </w:rPr>
      </w:pPr>
    </w:p>
    <w:p w14:paraId="4FDD80F7" w14:textId="77777777" w:rsidR="00CE6822" w:rsidRPr="00B35648" w:rsidRDefault="00CE6822">
      <w:pPr>
        <w:rPr>
          <w:rFonts w:ascii="Calibri" w:hAnsi="Calibri" w:cs="Calibri"/>
        </w:rPr>
      </w:pPr>
    </w:p>
    <w:tbl>
      <w:tblPr>
        <w:tblW w:w="46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6"/>
        <w:gridCol w:w="4810"/>
      </w:tblGrid>
      <w:tr w:rsidR="00CE6822" w:rsidRPr="00B35648" w14:paraId="210CC97A" w14:textId="77777777" w:rsidTr="00B9455A">
        <w:trPr>
          <w:trHeight w:val="529"/>
        </w:trPr>
        <w:tc>
          <w:tcPr>
            <w:tcW w:w="5000" w:type="pct"/>
            <w:gridSpan w:val="2"/>
            <w:tcBorders>
              <w:top w:val="single" w:sz="12" w:space="0" w:color="auto"/>
              <w:left w:val="single" w:sz="12" w:space="0" w:color="auto"/>
              <w:bottom w:val="single" w:sz="12" w:space="0" w:color="auto"/>
              <w:right w:val="single" w:sz="12" w:space="0" w:color="auto"/>
            </w:tcBorders>
            <w:vAlign w:val="center"/>
          </w:tcPr>
          <w:p w14:paraId="7FA96821" w14:textId="77777777" w:rsidR="00CE6822" w:rsidRPr="00C66C7E" w:rsidRDefault="00CE6822" w:rsidP="00C66C7E">
            <w:pPr>
              <w:rPr>
                <w:rFonts w:ascii="Calibri" w:hAnsi="Calibri" w:cs="Calibri"/>
                <w:b/>
                <w:sz w:val="22"/>
                <w:szCs w:val="22"/>
                <w:lang w:val="en-US"/>
              </w:rPr>
            </w:pPr>
            <w:r w:rsidRPr="00B35648">
              <w:rPr>
                <w:rFonts w:ascii="Calibri" w:hAnsi="Calibri" w:cs="Calibri"/>
                <w:b/>
                <w:sz w:val="22"/>
                <w:szCs w:val="22"/>
                <w:lang w:val="en-US"/>
              </w:rPr>
              <w:t xml:space="preserve">What </w:t>
            </w:r>
            <w:r w:rsidR="00C66C7E">
              <w:rPr>
                <w:rFonts w:ascii="Calibri" w:hAnsi="Calibri" w:cs="Calibri"/>
                <w:b/>
                <w:sz w:val="22"/>
                <w:szCs w:val="22"/>
                <w:lang w:val="en-US"/>
              </w:rPr>
              <w:t>are</w:t>
            </w:r>
            <w:r w:rsidRPr="00B35648">
              <w:rPr>
                <w:rFonts w:ascii="Calibri" w:hAnsi="Calibri" w:cs="Calibri"/>
                <w:b/>
                <w:sz w:val="22"/>
                <w:szCs w:val="22"/>
                <w:lang w:val="en-US"/>
              </w:rPr>
              <w:t xml:space="preserve"> your estimate</w:t>
            </w:r>
            <w:r w:rsidR="00B775C7">
              <w:rPr>
                <w:rFonts w:ascii="Calibri" w:hAnsi="Calibri" w:cs="Calibri"/>
                <w:b/>
                <w:sz w:val="22"/>
                <w:szCs w:val="22"/>
                <w:lang w:val="en-US"/>
              </w:rPr>
              <w:t>d</w:t>
            </w:r>
            <w:r w:rsidRPr="00B35648">
              <w:rPr>
                <w:rFonts w:ascii="Calibri" w:hAnsi="Calibri" w:cs="Calibri"/>
                <w:b/>
                <w:sz w:val="22"/>
                <w:szCs w:val="22"/>
                <w:lang w:val="en-US"/>
              </w:rPr>
              <w:t xml:space="preserve"> cost?</w:t>
            </w:r>
            <w:r w:rsidR="00B775C7">
              <w:rPr>
                <w:rFonts w:ascii="Calibri" w:hAnsi="Calibri" w:cs="Calibri"/>
                <w:b/>
                <w:sz w:val="22"/>
                <w:szCs w:val="22"/>
                <w:lang w:val="en-US"/>
              </w:rPr>
              <w:t xml:space="preserve"> </w:t>
            </w:r>
            <w:r w:rsidR="00B775C7" w:rsidRPr="00B775C7">
              <w:rPr>
                <w:rFonts w:ascii="Calibri" w:hAnsi="Calibri" w:cs="Calibri"/>
                <w:sz w:val="22"/>
                <w:szCs w:val="22"/>
                <w:lang w:val="en-US"/>
              </w:rPr>
              <w:t>(N</w:t>
            </w:r>
            <w:r w:rsidR="00C66C7E">
              <w:rPr>
                <w:rFonts w:ascii="Calibri" w:hAnsi="Calibri" w:cs="Calibri"/>
                <w:sz w:val="22"/>
                <w:szCs w:val="22"/>
                <w:lang w:val="en-US"/>
              </w:rPr>
              <w:t>ote that</w:t>
            </w:r>
            <w:r w:rsidR="00B775C7" w:rsidRPr="00B775C7">
              <w:rPr>
                <w:rFonts w:ascii="Calibri" w:hAnsi="Calibri" w:cs="Calibri"/>
                <w:sz w:val="22"/>
                <w:szCs w:val="22"/>
                <w:lang w:val="en-US"/>
              </w:rPr>
              <w:t xml:space="preserve"> a maximum of R40 000 is granted per student)</w:t>
            </w:r>
          </w:p>
        </w:tc>
      </w:tr>
      <w:tr w:rsidR="00CE6822" w:rsidRPr="00B35648" w14:paraId="3E5C79D1" w14:textId="77777777" w:rsidTr="00B9455A">
        <w:trPr>
          <w:trHeight w:val="510"/>
        </w:trPr>
        <w:tc>
          <w:tcPr>
            <w:tcW w:w="2499" w:type="pct"/>
            <w:tcBorders>
              <w:top w:val="single" w:sz="12" w:space="0" w:color="auto"/>
              <w:left w:val="single" w:sz="12" w:space="0" w:color="auto"/>
            </w:tcBorders>
            <w:vAlign w:val="center"/>
          </w:tcPr>
          <w:p w14:paraId="029A212B" w14:textId="77777777" w:rsidR="00CE6822" w:rsidRPr="00B35648" w:rsidRDefault="00CE6822" w:rsidP="00A616C1">
            <w:pPr>
              <w:rPr>
                <w:rFonts w:ascii="Calibri" w:hAnsi="Calibri" w:cs="Calibri"/>
                <w:sz w:val="22"/>
                <w:lang w:val="en-US"/>
              </w:rPr>
            </w:pPr>
            <w:r w:rsidRPr="00B35648">
              <w:rPr>
                <w:rFonts w:ascii="Calibri" w:hAnsi="Calibri" w:cs="Calibri"/>
                <w:sz w:val="22"/>
                <w:szCs w:val="22"/>
                <w:lang w:val="en-US"/>
              </w:rPr>
              <w:t>Annual Tuition Fees</w:t>
            </w:r>
          </w:p>
        </w:tc>
        <w:tc>
          <w:tcPr>
            <w:tcW w:w="2501" w:type="pct"/>
            <w:tcBorders>
              <w:top w:val="single" w:sz="12" w:space="0" w:color="auto"/>
              <w:right w:val="single" w:sz="12" w:space="0" w:color="auto"/>
            </w:tcBorders>
            <w:vAlign w:val="center"/>
          </w:tcPr>
          <w:p w14:paraId="6DF72BE9" w14:textId="77777777" w:rsidR="00CE6822" w:rsidRPr="00B35648" w:rsidRDefault="00CE6822" w:rsidP="00A616C1">
            <w:pPr>
              <w:rPr>
                <w:rFonts w:ascii="Calibri" w:hAnsi="Calibri" w:cs="Calibri"/>
                <w:sz w:val="22"/>
                <w:lang w:val="en-US"/>
              </w:rPr>
            </w:pPr>
            <w:r w:rsidRPr="00B35648">
              <w:rPr>
                <w:rFonts w:ascii="Calibri" w:hAnsi="Calibri" w:cs="Calibri"/>
                <w:sz w:val="22"/>
                <w:szCs w:val="22"/>
                <w:lang w:val="en-US"/>
              </w:rPr>
              <w:t xml:space="preserve"> </w:t>
            </w:r>
          </w:p>
        </w:tc>
      </w:tr>
      <w:tr w:rsidR="00CE6822" w:rsidRPr="00B35648" w14:paraId="202E65E2" w14:textId="77777777" w:rsidTr="00B775C7">
        <w:trPr>
          <w:trHeight w:val="510"/>
        </w:trPr>
        <w:tc>
          <w:tcPr>
            <w:tcW w:w="2499" w:type="pct"/>
            <w:tcBorders>
              <w:left w:val="single" w:sz="12" w:space="0" w:color="auto"/>
            </w:tcBorders>
            <w:vAlign w:val="center"/>
          </w:tcPr>
          <w:p w14:paraId="7CBA0E2E" w14:textId="77777777" w:rsidR="00CE6822" w:rsidRPr="00B35648" w:rsidRDefault="00CE6822" w:rsidP="00A616C1">
            <w:pPr>
              <w:rPr>
                <w:rFonts w:ascii="Calibri" w:hAnsi="Calibri" w:cs="Calibri"/>
                <w:sz w:val="22"/>
                <w:lang w:val="en-US"/>
              </w:rPr>
            </w:pPr>
            <w:r w:rsidRPr="00B35648">
              <w:rPr>
                <w:rFonts w:ascii="Calibri" w:hAnsi="Calibri" w:cs="Calibri"/>
                <w:sz w:val="22"/>
                <w:szCs w:val="22"/>
                <w:lang w:val="en-US"/>
              </w:rPr>
              <w:t>Annual Registration Fees</w:t>
            </w:r>
          </w:p>
        </w:tc>
        <w:tc>
          <w:tcPr>
            <w:tcW w:w="2501" w:type="pct"/>
            <w:tcBorders>
              <w:right w:val="single" w:sz="12" w:space="0" w:color="auto"/>
            </w:tcBorders>
            <w:vAlign w:val="center"/>
          </w:tcPr>
          <w:p w14:paraId="08BEF0F4" w14:textId="77777777" w:rsidR="00CE6822" w:rsidRPr="00B35648" w:rsidRDefault="00CE6822" w:rsidP="00A616C1">
            <w:pPr>
              <w:rPr>
                <w:rFonts w:ascii="Calibri" w:hAnsi="Calibri" w:cs="Calibri"/>
                <w:sz w:val="22"/>
                <w:lang w:val="en-US"/>
              </w:rPr>
            </w:pPr>
            <w:r w:rsidRPr="00B35648">
              <w:rPr>
                <w:rFonts w:ascii="Calibri" w:hAnsi="Calibri" w:cs="Calibri"/>
                <w:sz w:val="22"/>
                <w:szCs w:val="22"/>
                <w:lang w:val="en-US"/>
              </w:rPr>
              <w:t xml:space="preserve"> </w:t>
            </w:r>
          </w:p>
        </w:tc>
      </w:tr>
      <w:tr w:rsidR="00B775C7" w:rsidRPr="00B35648" w14:paraId="0E595516" w14:textId="77777777" w:rsidTr="00B9455A">
        <w:trPr>
          <w:trHeight w:val="510"/>
        </w:trPr>
        <w:tc>
          <w:tcPr>
            <w:tcW w:w="2499" w:type="pct"/>
            <w:tcBorders>
              <w:left w:val="single" w:sz="12" w:space="0" w:color="auto"/>
              <w:bottom w:val="single" w:sz="12" w:space="0" w:color="auto"/>
            </w:tcBorders>
            <w:vAlign w:val="center"/>
          </w:tcPr>
          <w:p w14:paraId="2F074D25" w14:textId="77777777" w:rsidR="00C66C7E" w:rsidRDefault="00B775C7" w:rsidP="00B775C7">
            <w:pPr>
              <w:rPr>
                <w:rFonts w:ascii="Calibri" w:hAnsi="Calibri" w:cs="Calibri"/>
                <w:sz w:val="22"/>
                <w:szCs w:val="22"/>
                <w:lang w:val="en-US"/>
              </w:rPr>
            </w:pPr>
            <w:r>
              <w:rPr>
                <w:rFonts w:ascii="Calibri" w:hAnsi="Calibri" w:cs="Calibri"/>
                <w:sz w:val="22"/>
                <w:szCs w:val="22"/>
                <w:lang w:val="en-US"/>
              </w:rPr>
              <w:t xml:space="preserve">Annual Residence Fees </w:t>
            </w:r>
          </w:p>
          <w:p w14:paraId="46274734" w14:textId="77777777" w:rsidR="00B775C7" w:rsidRPr="00B35648" w:rsidRDefault="00B775C7" w:rsidP="00B775C7">
            <w:pPr>
              <w:rPr>
                <w:rFonts w:ascii="Calibri" w:hAnsi="Calibri" w:cs="Calibri"/>
                <w:sz w:val="22"/>
                <w:szCs w:val="22"/>
                <w:lang w:val="en-US"/>
              </w:rPr>
            </w:pPr>
            <w:r>
              <w:rPr>
                <w:rFonts w:ascii="Calibri" w:hAnsi="Calibri" w:cs="Calibri"/>
                <w:sz w:val="22"/>
                <w:szCs w:val="22"/>
                <w:lang w:val="en-US"/>
              </w:rPr>
              <w:t>(only considered in exceptional circumstances</w:t>
            </w:r>
            <w:r w:rsidR="00C66C7E">
              <w:rPr>
                <w:rFonts w:ascii="Calibri" w:hAnsi="Calibri" w:cs="Calibri"/>
                <w:sz w:val="22"/>
                <w:szCs w:val="22"/>
                <w:lang w:val="en-US"/>
              </w:rPr>
              <w:t>;</w:t>
            </w:r>
            <w:r>
              <w:rPr>
                <w:rFonts w:ascii="Calibri" w:hAnsi="Calibri" w:cs="Calibri"/>
                <w:sz w:val="22"/>
                <w:szCs w:val="22"/>
                <w:lang w:val="en-US"/>
              </w:rPr>
              <w:t xml:space="preserve"> tuition fees take preference)</w:t>
            </w:r>
          </w:p>
        </w:tc>
        <w:tc>
          <w:tcPr>
            <w:tcW w:w="2501" w:type="pct"/>
            <w:tcBorders>
              <w:bottom w:val="single" w:sz="12" w:space="0" w:color="auto"/>
              <w:right w:val="single" w:sz="12" w:space="0" w:color="auto"/>
            </w:tcBorders>
            <w:vAlign w:val="center"/>
          </w:tcPr>
          <w:p w14:paraId="6BE369A8" w14:textId="77777777" w:rsidR="00B775C7" w:rsidRPr="00B35648" w:rsidRDefault="00B775C7" w:rsidP="00A616C1">
            <w:pPr>
              <w:rPr>
                <w:rFonts w:ascii="Calibri" w:hAnsi="Calibri" w:cs="Calibri"/>
                <w:sz w:val="22"/>
                <w:szCs w:val="22"/>
                <w:lang w:val="en-US"/>
              </w:rPr>
            </w:pPr>
          </w:p>
        </w:tc>
      </w:tr>
    </w:tbl>
    <w:p w14:paraId="1421D4A2" w14:textId="77777777" w:rsidR="00CE6822" w:rsidRDefault="00CE6822" w:rsidP="00896859">
      <w:pPr>
        <w:spacing w:line="480" w:lineRule="auto"/>
        <w:rPr>
          <w:rFonts w:ascii="Calibri" w:hAnsi="Calibri" w:cs="Calibri"/>
          <w:sz w:val="22"/>
          <w:szCs w:val="22"/>
        </w:rPr>
      </w:pPr>
    </w:p>
    <w:p w14:paraId="6400CC73" w14:textId="34B0C228" w:rsidR="005E5B82" w:rsidRDefault="005E5B82" w:rsidP="00896859">
      <w:pPr>
        <w:spacing w:line="480" w:lineRule="auto"/>
        <w:rPr>
          <w:rFonts w:ascii="Calibri" w:hAnsi="Calibri" w:cs="Calibri"/>
          <w:sz w:val="22"/>
          <w:szCs w:val="22"/>
          <w:u w:val="single"/>
        </w:rPr>
      </w:pPr>
      <w:r w:rsidRPr="00777CB4">
        <w:rPr>
          <w:rFonts w:ascii="Calibri" w:hAnsi="Calibri" w:cs="Calibri"/>
          <w:b/>
          <w:bCs/>
          <w:sz w:val="22"/>
          <w:szCs w:val="22"/>
        </w:rPr>
        <w:t>If you are intending to apply to more than one academic institution for landscape architectural studies in 2025, please provide the name of the institution, degree and costs for those not listed above:</w:t>
      </w:r>
      <w:r w:rsidRPr="00B35648">
        <w:rPr>
          <w:rFonts w:ascii="Calibri" w:hAnsi="Calibri" w:cs="Calibri"/>
          <w:sz w:val="22"/>
          <w:szCs w:val="22"/>
          <w:u w:val="single"/>
        </w:rPr>
        <w:tab/>
        <w:t>____________________________________________________________________________________________________________________________________________________________________________________</w:t>
      </w:r>
      <w:r>
        <w:rPr>
          <w:rFonts w:ascii="Calibri" w:hAnsi="Calibri" w:cs="Calibri"/>
          <w:sz w:val="22"/>
          <w:szCs w:val="22"/>
          <w:u w:val="single"/>
        </w:rPr>
        <w:t>_______________________________________________________________________________________________</w:t>
      </w:r>
    </w:p>
    <w:p w14:paraId="60893EDD" w14:textId="77777777" w:rsidR="005E5B82" w:rsidRDefault="005E5B82" w:rsidP="00896859">
      <w:pPr>
        <w:spacing w:line="480" w:lineRule="auto"/>
        <w:rPr>
          <w:rFonts w:ascii="Calibri" w:hAnsi="Calibri" w:cs="Calibri"/>
          <w:sz w:val="22"/>
          <w:szCs w:val="22"/>
          <w:u w:val="single"/>
        </w:rPr>
      </w:pPr>
    </w:p>
    <w:p w14:paraId="4435156C" w14:textId="35D80B44" w:rsidR="005E5B82" w:rsidRDefault="005E5B82" w:rsidP="00896859">
      <w:pPr>
        <w:spacing w:line="480" w:lineRule="auto"/>
        <w:rPr>
          <w:rFonts w:ascii="Calibri" w:hAnsi="Calibri" w:cs="Calibri"/>
          <w:sz w:val="22"/>
          <w:szCs w:val="22"/>
          <w:u w:val="single"/>
        </w:rPr>
      </w:pPr>
      <w:r w:rsidRPr="00777CB4">
        <w:rPr>
          <w:rFonts w:ascii="Calibri" w:hAnsi="Calibri" w:cs="Calibri"/>
          <w:b/>
          <w:bCs/>
          <w:sz w:val="22"/>
          <w:szCs w:val="22"/>
          <w:u w:val="single"/>
        </w:rPr>
        <w:t>Have you received an offer or acceptance to study</w:t>
      </w:r>
      <w:r w:rsidR="00241038">
        <w:rPr>
          <w:rFonts w:ascii="Calibri" w:hAnsi="Calibri" w:cs="Calibri"/>
          <w:b/>
          <w:bCs/>
          <w:sz w:val="22"/>
          <w:szCs w:val="22"/>
          <w:u w:val="single"/>
        </w:rPr>
        <w:t xml:space="preserve"> (Y/N)</w:t>
      </w:r>
      <w:r w:rsidRPr="00777CB4">
        <w:rPr>
          <w:rFonts w:ascii="Calibri" w:hAnsi="Calibri" w:cs="Calibri"/>
          <w:b/>
          <w:bCs/>
          <w:sz w:val="22"/>
          <w:szCs w:val="22"/>
          <w:u w:val="single"/>
        </w:rPr>
        <w:t>?</w:t>
      </w:r>
      <w:r>
        <w:rPr>
          <w:rFonts w:ascii="Calibri" w:hAnsi="Calibri" w:cs="Calibri"/>
          <w:sz w:val="22"/>
          <w:szCs w:val="22"/>
          <w:u w:val="single"/>
        </w:rPr>
        <w:t xml:space="preserve"> _____________</w:t>
      </w:r>
    </w:p>
    <w:p w14:paraId="756FE231" w14:textId="11427E79" w:rsidR="005E5B82" w:rsidRPr="00777CB4" w:rsidRDefault="005E5B82" w:rsidP="00896859">
      <w:pPr>
        <w:spacing w:line="480" w:lineRule="auto"/>
        <w:rPr>
          <w:rFonts w:ascii="Calibri" w:hAnsi="Calibri" w:cs="Calibri"/>
          <w:b/>
          <w:bCs/>
          <w:sz w:val="22"/>
          <w:szCs w:val="22"/>
        </w:rPr>
      </w:pPr>
      <w:r>
        <w:rPr>
          <w:rFonts w:ascii="Calibri" w:hAnsi="Calibri" w:cs="Calibri"/>
          <w:sz w:val="22"/>
          <w:szCs w:val="22"/>
          <w:u w:val="single"/>
        </w:rPr>
        <w:t xml:space="preserve">If so, please attach proof of offer or acceptance to study to this application. </w:t>
      </w:r>
    </w:p>
    <w:p w14:paraId="11CD919F" w14:textId="77777777" w:rsidR="005E5B82" w:rsidRDefault="005E5B82" w:rsidP="005A5747">
      <w:pPr>
        <w:spacing w:line="480" w:lineRule="auto"/>
        <w:rPr>
          <w:ins w:id="2" w:author="AJLA" w:date="2024-09-25T13:28:00Z" w16du:dateUtc="2024-09-25T11:28:00Z"/>
          <w:rFonts w:ascii="Calibri" w:hAnsi="Calibri" w:cs="Calibri"/>
          <w:sz w:val="22"/>
          <w:szCs w:val="22"/>
        </w:rPr>
      </w:pPr>
    </w:p>
    <w:p w14:paraId="44D58278" w14:textId="77777777" w:rsidR="005E5B82" w:rsidRPr="00B35648" w:rsidRDefault="005E5B82" w:rsidP="00896859">
      <w:pPr>
        <w:spacing w:line="480" w:lineRule="auto"/>
        <w:rPr>
          <w:ins w:id="3" w:author="AJLA" w:date="2024-09-25T13:27:00Z" w16du:dateUtc="2024-09-25T11:27:00Z"/>
          <w:rFonts w:ascii="Calibri" w:hAnsi="Calibri" w:cs="Calibri"/>
          <w:sz w:val="22"/>
          <w:szCs w:val="22"/>
        </w:rPr>
      </w:pPr>
    </w:p>
    <w:p w14:paraId="70E701B2" w14:textId="77777777" w:rsidR="00CE6822" w:rsidRPr="005A5747" w:rsidRDefault="00CE6822" w:rsidP="005A5747">
      <w:pPr>
        <w:spacing w:line="480" w:lineRule="auto"/>
        <w:rPr>
          <w:rFonts w:ascii="Calibri" w:hAnsi="Calibri" w:cs="Calibri"/>
          <w:sz w:val="22"/>
          <w:szCs w:val="22"/>
          <w:u w:val="single"/>
        </w:rPr>
      </w:pPr>
      <w:r w:rsidRPr="00B35648">
        <w:rPr>
          <w:rFonts w:ascii="Calibri" w:hAnsi="Calibri" w:cs="Calibri"/>
          <w:sz w:val="22"/>
          <w:szCs w:val="22"/>
        </w:rPr>
        <w:t>What Landscape Architectural career do you intend following on completion of your studies:</w:t>
      </w:r>
      <w:r w:rsidRPr="00B35648">
        <w:rPr>
          <w:rFonts w:ascii="Calibri" w:hAnsi="Calibri" w:cs="Calibri"/>
        </w:rPr>
        <w:t xml:space="preserve"> </w:t>
      </w:r>
      <w:r w:rsidRPr="00B35648">
        <w:rPr>
          <w:rFonts w:ascii="Calibri" w:hAnsi="Calibri" w:cs="Calibri"/>
          <w:sz w:val="22"/>
          <w:szCs w:val="22"/>
          <w:u w:val="single"/>
        </w:rPr>
        <w:tab/>
      </w:r>
      <w:r w:rsidR="00E43F80" w:rsidRPr="00B35648">
        <w:rPr>
          <w:rFonts w:ascii="Calibri" w:hAnsi="Calibri" w:cs="Calibri"/>
          <w:sz w:val="22"/>
          <w:szCs w:val="22"/>
          <w:u w:val="single"/>
        </w:rPr>
        <w:t>____________</w:t>
      </w:r>
      <w:r w:rsidRPr="00B35648">
        <w:rPr>
          <w:rFonts w:ascii="Calibri" w:hAnsi="Calibri" w:cs="Calibri"/>
          <w:sz w:val="22"/>
          <w:szCs w:val="22"/>
          <w:u w:val="single"/>
        </w:rPr>
        <w:t>________________________________________________________________________________________________________________________________________________________________________</w:t>
      </w:r>
      <w:r w:rsidR="005A5747">
        <w:rPr>
          <w:rFonts w:ascii="Calibri" w:hAnsi="Calibri" w:cs="Calibri"/>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5747">
        <w:rPr>
          <w:rFonts w:ascii="Calibri" w:hAnsi="Calibri" w:cs="Calibri"/>
          <w:sz w:val="22"/>
          <w:szCs w:val="22"/>
          <w:u w:val="single"/>
        </w:rPr>
        <w:br w:type="page"/>
      </w:r>
      <w:r w:rsidRPr="00B35648">
        <w:rPr>
          <w:rFonts w:ascii="Calibri" w:hAnsi="Calibri" w:cs="Calibri"/>
          <w:b/>
          <w:sz w:val="28"/>
          <w:szCs w:val="28"/>
        </w:rPr>
        <w:lastRenderedPageBreak/>
        <w:t>SECTION C – FAMILY AND FINANCIAL DETAILS</w:t>
      </w:r>
      <w:r w:rsidR="004111DB" w:rsidRPr="00B35648">
        <w:rPr>
          <w:rFonts w:ascii="Calibri" w:hAnsi="Calibri" w:cs="Calibri"/>
          <w:b/>
          <w:sz w:val="28"/>
          <w:szCs w:val="28"/>
        </w:rPr>
        <w:t xml:space="preserve"> </w:t>
      </w:r>
      <w:r w:rsidRPr="00B35648">
        <w:rPr>
          <w:rFonts w:ascii="Calibri" w:hAnsi="Calibri" w:cs="Calibri"/>
          <w:b/>
          <w:sz w:val="28"/>
          <w:szCs w:val="28"/>
        </w:rPr>
        <w:t>DECLARATION OF FINANCIAL POSITION</w:t>
      </w:r>
    </w:p>
    <w:p w14:paraId="6939085E" w14:textId="77777777" w:rsidR="00CE6822" w:rsidRPr="00B35648" w:rsidRDefault="00CE6822" w:rsidP="000A03BD">
      <w:pPr>
        <w:rPr>
          <w:rFonts w:ascii="Calibri" w:hAnsi="Calibri" w:cs="Calibri"/>
          <w:sz w:val="22"/>
          <w:szCs w:val="22"/>
        </w:rPr>
      </w:pPr>
    </w:p>
    <w:p w14:paraId="4C02DDFB" w14:textId="77777777" w:rsidR="00CE6822" w:rsidRPr="00B35648" w:rsidRDefault="00CE6822" w:rsidP="00896859">
      <w:pPr>
        <w:spacing w:line="360" w:lineRule="auto"/>
        <w:rPr>
          <w:rFonts w:ascii="Calibri" w:hAnsi="Calibri" w:cs="Calibri"/>
          <w:sz w:val="22"/>
          <w:szCs w:val="22"/>
        </w:rPr>
      </w:pPr>
      <w:r w:rsidRPr="00B35648">
        <w:rPr>
          <w:rFonts w:ascii="Calibri" w:hAnsi="Calibri" w:cs="Calibri"/>
          <w:sz w:val="22"/>
          <w:szCs w:val="22"/>
        </w:rPr>
        <w:t>To be completed by the parent/s, guardian/s or person/s on whom the applicant is dependent for financial support or assistance by clearly stating the relationship to the applicant.</w:t>
      </w:r>
    </w:p>
    <w:p w14:paraId="250ACC3D" w14:textId="77777777" w:rsidR="00CE6822" w:rsidRPr="00B35648" w:rsidRDefault="00CE6822" w:rsidP="00896859">
      <w:pPr>
        <w:spacing w:line="360" w:lineRule="auto"/>
        <w:rPr>
          <w:rFonts w:ascii="Calibri" w:hAnsi="Calibri" w:cs="Calibri"/>
          <w:sz w:val="16"/>
          <w:szCs w:val="16"/>
        </w:rPr>
      </w:pPr>
    </w:p>
    <w:p w14:paraId="2A4A02C6" w14:textId="77777777" w:rsidR="00CE6822" w:rsidRPr="00B35648" w:rsidRDefault="00CE6822" w:rsidP="00896859">
      <w:pPr>
        <w:spacing w:line="360" w:lineRule="auto"/>
        <w:rPr>
          <w:rFonts w:ascii="Calibri" w:hAnsi="Calibri" w:cs="Calibri"/>
          <w:sz w:val="22"/>
          <w:szCs w:val="22"/>
        </w:rPr>
      </w:pPr>
      <w:r w:rsidRPr="00B35648">
        <w:rPr>
          <w:rFonts w:ascii="Calibri" w:hAnsi="Calibri" w:cs="Calibri"/>
          <w:b/>
          <w:sz w:val="22"/>
          <w:szCs w:val="22"/>
        </w:rPr>
        <w:t>NOTE:</w:t>
      </w:r>
      <w:r w:rsidRPr="00B35648">
        <w:rPr>
          <w:rFonts w:ascii="Calibri" w:hAnsi="Calibri" w:cs="Calibri"/>
          <w:sz w:val="22"/>
          <w:szCs w:val="22"/>
        </w:rPr>
        <w:t xml:space="preserve"> </w:t>
      </w:r>
      <w:r w:rsidRPr="00B35648">
        <w:rPr>
          <w:rFonts w:ascii="Calibri" w:hAnsi="Calibri" w:cs="Calibri"/>
          <w:b/>
          <w:sz w:val="22"/>
          <w:szCs w:val="22"/>
        </w:rPr>
        <w:t>That this application will not be considered unless this declaration has been fully completed, sworn to and signed in the presence of a Commissioner of Oaths (e.g. ministe</w:t>
      </w:r>
      <w:r w:rsidR="004111DB" w:rsidRPr="00B35648">
        <w:rPr>
          <w:rFonts w:ascii="Calibri" w:hAnsi="Calibri" w:cs="Calibri"/>
          <w:b/>
          <w:sz w:val="22"/>
          <w:szCs w:val="22"/>
        </w:rPr>
        <w:t xml:space="preserve">r of religion, postmaster, </w:t>
      </w:r>
      <w:proofErr w:type="spellStart"/>
      <w:r w:rsidR="004111DB" w:rsidRPr="00B35648">
        <w:rPr>
          <w:rFonts w:ascii="Calibri" w:hAnsi="Calibri" w:cs="Calibri"/>
          <w:b/>
          <w:sz w:val="22"/>
          <w:szCs w:val="22"/>
        </w:rPr>
        <w:t>s</w:t>
      </w:r>
      <w:r w:rsidRPr="00B35648">
        <w:rPr>
          <w:rFonts w:ascii="Calibri" w:hAnsi="Calibri" w:cs="Calibri"/>
          <w:b/>
          <w:sz w:val="22"/>
          <w:szCs w:val="22"/>
        </w:rPr>
        <w:t>r</w:t>
      </w:r>
      <w:proofErr w:type="spellEnd"/>
      <w:r w:rsidRPr="00B35648">
        <w:rPr>
          <w:rFonts w:ascii="Calibri" w:hAnsi="Calibri" w:cs="Calibri"/>
          <w:b/>
          <w:sz w:val="22"/>
          <w:szCs w:val="22"/>
        </w:rPr>
        <w:t xml:space="preserve"> police officer, etc).</w:t>
      </w:r>
      <w:r w:rsidRPr="00B35648">
        <w:rPr>
          <w:rFonts w:ascii="Calibri" w:hAnsi="Calibri" w:cs="Calibri"/>
          <w:sz w:val="22"/>
          <w:szCs w:val="22"/>
        </w:rPr>
        <w:t xml:space="preserve"> </w:t>
      </w:r>
    </w:p>
    <w:p w14:paraId="74592BC3" w14:textId="77777777" w:rsidR="00CE6822" w:rsidRPr="00B35648" w:rsidRDefault="00CE6822" w:rsidP="00896859">
      <w:pPr>
        <w:spacing w:line="360" w:lineRule="auto"/>
        <w:rPr>
          <w:rFonts w:ascii="Calibri" w:hAnsi="Calibri" w:cs="Calibri"/>
          <w:sz w:val="16"/>
          <w:szCs w:val="16"/>
        </w:rPr>
      </w:pPr>
    </w:p>
    <w:p w14:paraId="1BF0BCC5" w14:textId="77777777" w:rsidR="00CE6822" w:rsidRPr="00B35648" w:rsidRDefault="00CE6822" w:rsidP="00896859">
      <w:pPr>
        <w:spacing w:line="360" w:lineRule="auto"/>
        <w:rPr>
          <w:rFonts w:ascii="Calibri" w:hAnsi="Calibri" w:cs="Calibri"/>
          <w:sz w:val="22"/>
          <w:szCs w:val="22"/>
        </w:rPr>
      </w:pPr>
      <w:r w:rsidRPr="00B35648">
        <w:rPr>
          <w:rFonts w:ascii="Calibri" w:hAnsi="Calibri" w:cs="Calibri"/>
          <w:sz w:val="22"/>
          <w:szCs w:val="22"/>
        </w:rPr>
        <w:t>Documents to be submitted with the application form are as follows:</w:t>
      </w:r>
    </w:p>
    <w:p w14:paraId="7D869ED0" w14:textId="77777777" w:rsidR="00CE6822" w:rsidRPr="00B35648" w:rsidRDefault="00CE6822" w:rsidP="00896859">
      <w:pPr>
        <w:pStyle w:val="ListParagraph"/>
        <w:numPr>
          <w:ilvl w:val="0"/>
          <w:numId w:val="36"/>
        </w:numPr>
        <w:spacing w:after="0" w:line="360" w:lineRule="auto"/>
        <w:rPr>
          <w:rFonts w:cs="Calibri"/>
        </w:rPr>
      </w:pPr>
      <w:r w:rsidRPr="00B35648">
        <w:rPr>
          <w:rFonts w:cs="Calibri"/>
        </w:rPr>
        <w:t>Certified copy of the most recent pay-slip of the breadwinners.</w:t>
      </w:r>
    </w:p>
    <w:p w14:paraId="30879C2E" w14:textId="77777777" w:rsidR="00CE6822" w:rsidRPr="00B35648" w:rsidRDefault="00CE6822" w:rsidP="00896859">
      <w:pPr>
        <w:pStyle w:val="ListParagraph"/>
        <w:numPr>
          <w:ilvl w:val="0"/>
          <w:numId w:val="36"/>
        </w:numPr>
        <w:spacing w:after="0" w:line="360" w:lineRule="auto"/>
        <w:rPr>
          <w:rFonts w:cs="Calibri"/>
        </w:rPr>
      </w:pPr>
      <w:r w:rsidRPr="00B35648">
        <w:rPr>
          <w:rFonts w:cs="Calibri"/>
        </w:rPr>
        <w:t>Certified copy of the balance sheet of breadwinners if self-employed.</w:t>
      </w:r>
    </w:p>
    <w:p w14:paraId="5D7F6BE6" w14:textId="77777777" w:rsidR="00CE6822" w:rsidRPr="00B35648" w:rsidRDefault="00CE6822" w:rsidP="00896859">
      <w:pPr>
        <w:pStyle w:val="ListParagraph"/>
        <w:numPr>
          <w:ilvl w:val="0"/>
          <w:numId w:val="36"/>
        </w:numPr>
        <w:spacing w:after="0" w:line="360" w:lineRule="auto"/>
        <w:rPr>
          <w:rFonts w:cs="Calibri"/>
        </w:rPr>
      </w:pPr>
      <w:r w:rsidRPr="00B35648">
        <w:rPr>
          <w:rFonts w:cs="Calibri"/>
        </w:rPr>
        <w:t>An unemployed parent / guardian / husband / wife should indicate unemployed on the declaration and submit a sworn affidavit to that effect.</w:t>
      </w:r>
    </w:p>
    <w:p w14:paraId="7C5B3290" w14:textId="77777777" w:rsidR="00CE6822" w:rsidRPr="00B35648" w:rsidRDefault="00CE6822" w:rsidP="00445D7E">
      <w:pPr>
        <w:pStyle w:val="ListParagraph"/>
        <w:numPr>
          <w:ilvl w:val="0"/>
          <w:numId w:val="36"/>
        </w:numPr>
        <w:spacing w:after="0" w:line="360" w:lineRule="auto"/>
        <w:rPr>
          <w:rFonts w:cs="Calibri"/>
        </w:rPr>
      </w:pPr>
      <w:r w:rsidRPr="00B35648">
        <w:rPr>
          <w:rFonts w:cs="Calibri"/>
        </w:rPr>
        <w:t>If there is no one in the family who is formally employed, state where the family income is derived from e.g. hawking, seasonal employment, etc.</w:t>
      </w:r>
    </w:p>
    <w:p w14:paraId="51AFC09D" w14:textId="77777777" w:rsidR="00445D7E" w:rsidRPr="00B35648" w:rsidRDefault="00445D7E" w:rsidP="00445D7E">
      <w:pPr>
        <w:pStyle w:val="ListParagraph"/>
        <w:spacing w:after="0" w:line="360" w:lineRule="auto"/>
        <w:rPr>
          <w:rFonts w:cs="Calibri"/>
        </w:rPr>
      </w:pPr>
    </w:p>
    <w:p w14:paraId="5E7D1C14" w14:textId="77777777" w:rsidR="00CE6822" w:rsidRPr="00B35648" w:rsidRDefault="00CE6822" w:rsidP="00896859">
      <w:pPr>
        <w:spacing w:line="480" w:lineRule="auto"/>
        <w:rPr>
          <w:rFonts w:ascii="Calibri" w:hAnsi="Calibri" w:cs="Calibri"/>
          <w:sz w:val="22"/>
          <w:szCs w:val="22"/>
          <w:u w:val="single"/>
        </w:rPr>
      </w:pPr>
      <w:r w:rsidRPr="00B35648">
        <w:rPr>
          <w:rFonts w:ascii="Calibri" w:hAnsi="Calibri" w:cs="Calibri"/>
          <w:sz w:val="22"/>
          <w:szCs w:val="22"/>
        </w:rPr>
        <w:t xml:space="preserve">Full name and surname of student: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p w14:paraId="00AB0B54" w14:textId="77777777" w:rsidR="00FA76C1" w:rsidRPr="00B35648" w:rsidRDefault="00CE6822" w:rsidP="00896859">
      <w:pPr>
        <w:spacing w:line="480" w:lineRule="auto"/>
        <w:rPr>
          <w:rFonts w:ascii="Calibri" w:hAnsi="Calibri" w:cs="Calibri"/>
          <w:sz w:val="22"/>
          <w:szCs w:val="22"/>
          <w:u w:val="single"/>
        </w:rPr>
      </w:pPr>
      <w:r w:rsidRPr="00B35648">
        <w:rPr>
          <w:rFonts w:ascii="Calibri" w:hAnsi="Calibri" w:cs="Calibri"/>
          <w:sz w:val="22"/>
          <w:szCs w:val="22"/>
        </w:rPr>
        <w:t xml:space="preserve">Name of person on whom student is dependent for financial support: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1"/>
        <w:gridCol w:w="544"/>
        <w:gridCol w:w="545"/>
        <w:gridCol w:w="544"/>
        <w:gridCol w:w="545"/>
        <w:gridCol w:w="545"/>
        <w:gridCol w:w="544"/>
        <w:gridCol w:w="545"/>
        <w:gridCol w:w="544"/>
        <w:gridCol w:w="545"/>
        <w:gridCol w:w="545"/>
        <w:gridCol w:w="544"/>
        <w:gridCol w:w="545"/>
        <w:gridCol w:w="545"/>
      </w:tblGrid>
      <w:tr w:rsidR="00FA76C1" w:rsidRPr="00B35648" w14:paraId="6219160D" w14:textId="77777777" w:rsidTr="00FA76C1">
        <w:tc>
          <w:tcPr>
            <w:tcW w:w="3121" w:type="dxa"/>
          </w:tcPr>
          <w:p w14:paraId="3CDE43BF" w14:textId="77777777" w:rsidR="00FA76C1" w:rsidRPr="00B35648" w:rsidRDefault="00FA76C1" w:rsidP="009716E3">
            <w:pPr>
              <w:tabs>
                <w:tab w:val="center" w:pos="4153"/>
                <w:tab w:val="right" w:pos="8306"/>
              </w:tabs>
              <w:rPr>
                <w:rFonts w:ascii="Calibri" w:hAnsi="Calibri" w:cs="Calibri"/>
              </w:rPr>
            </w:pPr>
            <w:r w:rsidRPr="00B35648">
              <w:rPr>
                <w:rFonts w:ascii="Calibri" w:hAnsi="Calibri" w:cs="Calibri"/>
                <w:b/>
                <w:sz w:val="22"/>
                <w:szCs w:val="22"/>
              </w:rPr>
              <w:t xml:space="preserve">Financial supporter’s Identity No. </w:t>
            </w:r>
          </w:p>
        </w:tc>
        <w:tc>
          <w:tcPr>
            <w:tcW w:w="544" w:type="dxa"/>
          </w:tcPr>
          <w:p w14:paraId="35D9D300" w14:textId="77777777" w:rsidR="00FA76C1" w:rsidRPr="00B35648" w:rsidRDefault="00FA76C1" w:rsidP="00115F93">
            <w:pPr>
              <w:tabs>
                <w:tab w:val="center" w:pos="4153"/>
                <w:tab w:val="right" w:pos="8306"/>
              </w:tabs>
              <w:rPr>
                <w:rFonts w:ascii="Calibri" w:hAnsi="Calibri" w:cs="Calibri"/>
              </w:rPr>
            </w:pPr>
          </w:p>
        </w:tc>
        <w:tc>
          <w:tcPr>
            <w:tcW w:w="545" w:type="dxa"/>
          </w:tcPr>
          <w:p w14:paraId="0080796D" w14:textId="77777777" w:rsidR="00FA76C1" w:rsidRPr="00B35648" w:rsidRDefault="00FA76C1" w:rsidP="00115F93">
            <w:pPr>
              <w:tabs>
                <w:tab w:val="center" w:pos="4153"/>
                <w:tab w:val="right" w:pos="8306"/>
              </w:tabs>
              <w:rPr>
                <w:rFonts w:ascii="Calibri" w:hAnsi="Calibri" w:cs="Calibri"/>
              </w:rPr>
            </w:pPr>
          </w:p>
        </w:tc>
        <w:tc>
          <w:tcPr>
            <w:tcW w:w="544" w:type="dxa"/>
          </w:tcPr>
          <w:p w14:paraId="5BBEF694" w14:textId="77777777" w:rsidR="00FA76C1" w:rsidRPr="00B35648" w:rsidRDefault="00FA76C1" w:rsidP="00115F93">
            <w:pPr>
              <w:tabs>
                <w:tab w:val="center" w:pos="4153"/>
                <w:tab w:val="right" w:pos="8306"/>
              </w:tabs>
              <w:rPr>
                <w:rFonts w:ascii="Calibri" w:hAnsi="Calibri" w:cs="Calibri"/>
              </w:rPr>
            </w:pPr>
          </w:p>
        </w:tc>
        <w:tc>
          <w:tcPr>
            <w:tcW w:w="545" w:type="dxa"/>
          </w:tcPr>
          <w:p w14:paraId="48067D82" w14:textId="77777777" w:rsidR="00FA76C1" w:rsidRPr="00B35648" w:rsidRDefault="00FA76C1" w:rsidP="00115F93">
            <w:pPr>
              <w:tabs>
                <w:tab w:val="center" w:pos="4153"/>
                <w:tab w:val="right" w:pos="8306"/>
              </w:tabs>
              <w:rPr>
                <w:rFonts w:ascii="Calibri" w:hAnsi="Calibri" w:cs="Calibri"/>
              </w:rPr>
            </w:pPr>
          </w:p>
        </w:tc>
        <w:tc>
          <w:tcPr>
            <w:tcW w:w="545" w:type="dxa"/>
          </w:tcPr>
          <w:p w14:paraId="3C09BF31" w14:textId="77777777" w:rsidR="00FA76C1" w:rsidRPr="00B35648" w:rsidRDefault="00FA76C1" w:rsidP="00115F93">
            <w:pPr>
              <w:tabs>
                <w:tab w:val="center" w:pos="4153"/>
                <w:tab w:val="right" w:pos="8306"/>
              </w:tabs>
              <w:rPr>
                <w:rFonts w:ascii="Calibri" w:hAnsi="Calibri" w:cs="Calibri"/>
              </w:rPr>
            </w:pPr>
          </w:p>
        </w:tc>
        <w:tc>
          <w:tcPr>
            <w:tcW w:w="544" w:type="dxa"/>
          </w:tcPr>
          <w:p w14:paraId="5CF881E8" w14:textId="77777777" w:rsidR="00FA76C1" w:rsidRPr="00B35648" w:rsidRDefault="00FA76C1" w:rsidP="00115F93">
            <w:pPr>
              <w:tabs>
                <w:tab w:val="center" w:pos="4153"/>
                <w:tab w:val="right" w:pos="8306"/>
              </w:tabs>
              <w:rPr>
                <w:rFonts w:ascii="Calibri" w:hAnsi="Calibri" w:cs="Calibri"/>
              </w:rPr>
            </w:pPr>
          </w:p>
        </w:tc>
        <w:tc>
          <w:tcPr>
            <w:tcW w:w="545" w:type="dxa"/>
          </w:tcPr>
          <w:p w14:paraId="449C8995" w14:textId="77777777" w:rsidR="00FA76C1" w:rsidRPr="00B35648" w:rsidRDefault="00FA76C1" w:rsidP="00115F93">
            <w:pPr>
              <w:tabs>
                <w:tab w:val="center" w:pos="4153"/>
                <w:tab w:val="right" w:pos="8306"/>
              </w:tabs>
              <w:rPr>
                <w:rFonts w:ascii="Calibri" w:hAnsi="Calibri" w:cs="Calibri"/>
              </w:rPr>
            </w:pPr>
          </w:p>
        </w:tc>
        <w:tc>
          <w:tcPr>
            <w:tcW w:w="544" w:type="dxa"/>
          </w:tcPr>
          <w:p w14:paraId="4456ECF9" w14:textId="77777777" w:rsidR="00FA76C1" w:rsidRPr="00B35648" w:rsidRDefault="00FA76C1" w:rsidP="00115F93">
            <w:pPr>
              <w:tabs>
                <w:tab w:val="center" w:pos="4153"/>
                <w:tab w:val="right" w:pos="8306"/>
              </w:tabs>
              <w:rPr>
                <w:rFonts w:ascii="Calibri" w:hAnsi="Calibri" w:cs="Calibri"/>
              </w:rPr>
            </w:pPr>
          </w:p>
        </w:tc>
        <w:tc>
          <w:tcPr>
            <w:tcW w:w="545" w:type="dxa"/>
          </w:tcPr>
          <w:p w14:paraId="55CDF01C" w14:textId="77777777" w:rsidR="00FA76C1" w:rsidRPr="00B35648" w:rsidRDefault="00FA76C1" w:rsidP="00115F93">
            <w:pPr>
              <w:tabs>
                <w:tab w:val="center" w:pos="4153"/>
                <w:tab w:val="right" w:pos="8306"/>
              </w:tabs>
              <w:rPr>
                <w:rFonts w:ascii="Calibri" w:hAnsi="Calibri" w:cs="Calibri"/>
              </w:rPr>
            </w:pPr>
          </w:p>
        </w:tc>
        <w:tc>
          <w:tcPr>
            <w:tcW w:w="545" w:type="dxa"/>
          </w:tcPr>
          <w:p w14:paraId="58815257" w14:textId="77777777" w:rsidR="00FA76C1" w:rsidRPr="00B35648" w:rsidRDefault="00FA76C1" w:rsidP="00115F93">
            <w:pPr>
              <w:tabs>
                <w:tab w:val="center" w:pos="4153"/>
                <w:tab w:val="right" w:pos="8306"/>
              </w:tabs>
              <w:rPr>
                <w:rFonts w:ascii="Calibri" w:hAnsi="Calibri" w:cs="Calibri"/>
              </w:rPr>
            </w:pPr>
          </w:p>
        </w:tc>
        <w:tc>
          <w:tcPr>
            <w:tcW w:w="544" w:type="dxa"/>
          </w:tcPr>
          <w:p w14:paraId="7440AA38" w14:textId="77777777" w:rsidR="00FA76C1" w:rsidRPr="00B35648" w:rsidRDefault="00FA76C1" w:rsidP="00115F93">
            <w:pPr>
              <w:tabs>
                <w:tab w:val="center" w:pos="4153"/>
                <w:tab w:val="right" w:pos="8306"/>
              </w:tabs>
              <w:rPr>
                <w:rFonts w:ascii="Calibri" w:hAnsi="Calibri" w:cs="Calibri"/>
              </w:rPr>
            </w:pPr>
          </w:p>
        </w:tc>
        <w:tc>
          <w:tcPr>
            <w:tcW w:w="545" w:type="dxa"/>
          </w:tcPr>
          <w:p w14:paraId="6FCF25A5" w14:textId="77777777" w:rsidR="00FA76C1" w:rsidRPr="00B35648" w:rsidRDefault="00FA76C1" w:rsidP="00115F93">
            <w:pPr>
              <w:tabs>
                <w:tab w:val="center" w:pos="4153"/>
                <w:tab w:val="right" w:pos="8306"/>
              </w:tabs>
              <w:rPr>
                <w:rFonts w:ascii="Calibri" w:hAnsi="Calibri" w:cs="Calibri"/>
              </w:rPr>
            </w:pPr>
          </w:p>
        </w:tc>
        <w:tc>
          <w:tcPr>
            <w:tcW w:w="545" w:type="dxa"/>
          </w:tcPr>
          <w:p w14:paraId="78E41C28" w14:textId="77777777" w:rsidR="00FA76C1" w:rsidRPr="00B35648" w:rsidRDefault="00FA76C1" w:rsidP="00115F93">
            <w:pPr>
              <w:tabs>
                <w:tab w:val="center" w:pos="4153"/>
                <w:tab w:val="right" w:pos="8306"/>
              </w:tabs>
              <w:rPr>
                <w:rFonts w:ascii="Calibri" w:hAnsi="Calibri" w:cs="Calibri"/>
              </w:rPr>
            </w:pPr>
          </w:p>
        </w:tc>
      </w:tr>
    </w:tbl>
    <w:p w14:paraId="776FE3BC" w14:textId="77777777" w:rsidR="004111DB" w:rsidRPr="00B35648" w:rsidRDefault="004111DB" w:rsidP="00896859">
      <w:pPr>
        <w:spacing w:line="480" w:lineRule="auto"/>
        <w:rPr>
          <w:rFonts w:ascii="Calibri" w:hAnsi="Calibri" w:cs="Calibri"/>
          <w:sz w:val="22"/>
          <w:szCs w:val="22"/>
        </w:rPr>
      </w:pPr>
    </w:p>
    <w:p w14:paraId="1A809C89" w14:textId="77777777" w:rsidR="00CE6822" w:rsidRPr="00B35648" w:rsidRDefault="00CE6822" w:rsidP="00896859">
      <w:pPr>
        <w:spacing w:line="480" w:lineRule="auto"/>
        <w:rPr>
          <w:rFonts w:ascii="Calibri" w:hAnsi="Calibri" w:cs="Calibri"/>
          <w:sz w:val="22"/>
          <w:szCs w:val="22"/>
        </w:rPr>
      </w:pPr>
      <w:r w:rsidRPr="00B35648">
        <w:rPr>
          <w:rFonts w:ascii="Calibri" w:hAnsi="Calibri" w:cs="Calibri"/>
          <w:sz w:val="22"/>
          <w:szCs w:val="22"/>
        </w:rPr>
        <w:t xml:space="preserve">Financial supporter’s relationship to student: </w:t>
      </w:r>
      <w:r w:rsidRPr="00B35648">
        <w:rPr>
          <w:rFonts w:ascii="Calibri" w:hAnsi="Calibri" w:cs="Calibri"/>
          <w:sz w:val="22"/>
          <w:szCs w:val="22"/>
          <w:u w:val="single"/>
        </w:rPr>
        <w:tab/>
      </w:r>
      <w:r w:rsidRPr="00B35648">
        <w:rPr>
          <w:rFonts w:ascii="Calibri" w:hAnsi="Calibri" w:cs="Calibri"/>
          <w:sz w:val="22"/>
          <w:szCs w:val="22"/>
          <w:u w:val="single"/>
        </w:rPr>
        <w:tab/>
      </w:r>
      <w:r w:rsidR="00FA76C1">
        <w:rPr>
          <w:rFonts w:ascii="Calibri" w:hAnsi="Calibri" w:cs="Calibri"/>
          <w:sz w:val="22"/>
          <w:szCs w:val="22"/>
          <w:u w:val="single"/>
        </w:rPr>
        <w:t xml:space="preserve">                                                   </w:t>
      </w:r>
      <w:r w:rsidRPr="00B35648">
        <w:rPr>
          <w:rFonts w:ascii="Calibri" w:hAnsi="Calibri" w:cs="Calibri"/>
          <w:sz w:val="22"/>
          <w:szCs w:val="22"/>
          <w:u w:val="single"/>
        </w:rPr>
        <w:t>______</w:t>
      </w:r>
      <w:r w:rsidRPr="00B35648">
        <w:rPr>
          <w:rFonts w:ascii="Calibri" w:hAnsi="Calibri" w:cs="Calibri"/>
          <w:sz w:val="22"/>
          <w:szCs w:val="22"/>
          <w:u w:val="single"/>
        </w:rPr>
        <w:tab/>
      </w:r>
      <w:r w:rsidRPr="00B35648">
        <w:rPr>
          <w:rFonts w:ascii="Calibri" w:hAnsi="Calibri" w:cs="Calibri"/>
          <w:sz w:val="22"/>
          <w:szCs w:val="22"/>
        </w:rPr>
        <w:t xml:space="preserve"> Age: __</w:t>
      </w:r>
      <w:r w:rsidRPr="00B35648">
        <w:rPr>
          <w:rFonts w:ascii="Calibri" w:hAnsi="Calibri" w:cs="Calibri"/>
          <w:sz w:val="22"/>
          <w:szCs w:val="22"/>
          <w:u w:val="single"/>
        </w:rPr>
        <w:tab/>
      </w:r>
      <w:r w:rsidR="00FA76C1">
        <w:rPr>
          <w:rFonts w:ascii="Calibri" w:hAnsi="Calibri" w:cs="Calibri"/>
          <w:sz w:val="22"/>
          <w:szCs w:val="22"/>
          <w:u w:val="single"/>
        </w:rPr>
        <w:t xml:space="preserve">            </w:t>
      </w:r>
      <w:r w:rsidRPr="00B35648">
        <w:rPr>
          <w:rFonts w:ascii="Calibri" w:hAnsi="Calibri" w:cs="Calibri"/>
          <w:sz w:val="22"/>
          <w:szCs w:val="22"/>
          <w:u w:val="single"/>
        </w:rPr>
        <w:t xml:space="preserve">_ </w:t>
      </w:r>
      <w:r w:rsidRPr="00B35648">
        <w:rPr>
          <w:rFonts w:ascii="Calibri" w:hAnsi="Calibri" w:cs="Calibri"/>
          <w:sz w:val="22"/>
          <w:szCs w:val="22"/>
        </w:rPr>
        <w:t xml:space="preserve"> </w:t>
      </w:r>
    </w:p>
    <w:p w14:paraId="5301E333" w14:textId="77777777" w:rsidR="00CE6822" w:rsidRPr="00B35648" w:rsidRDefault="00CE6822" w:rsidP="00896859">
      <w:pPr>
        <w:spacing w:line="480" w:lineRule="auto"/>
        <w:rPr>
          <w:rFonts w:ascii="Calibri" w:hAnsi="Calibri" w:cs="Calibri"/>
          <w:sz w:val="22"/>
          <w:szCs w:val="22"/>
          <w:u w:val="single"/>
        </w:rPr>
      </w:pPr>
      <w:r w:rsidRPr="00B35648">
        <w:rPr>
          <w:rFonts w:ascii="Calibri" w:hAnsi="Calibri" w:cs="Calibri"/>
          <w:sz w:val="22"/>
          <w:szCs w:val="22"/>
        </w:rPr>
        <w:t>Date of birth: ___________</w:t>
      </w:r>
      <w:r w:rsidRPr="00B35648">
        <w:rPr>
          <w:rFonts w:ascii="Calibri" w:hAnsi="Calibri" w:cs="Calibri"/>
          <w:sz w:val="22"/>
          <w:szCs w:val="22"/>
          <w:u w:val="single"/>
        </w:rPr>
        <w:tab/>
        <w:t xml:space="preserve">______ </w:t>
      </w:r>
      <w:r w:rsidRPr="00B35648">
        <w:rPr>
          <w:rFonts w:ascii="Calibri" w:hAnsi="Calibri" w:cs="Calibri"/>
          <w:sz w:val="22"/>
          <w:szCs w:val="22"/>
        </w:rPr>
        <w:t xml:space="preserve">Occupation of financial supporter: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p w14:paraId="0A75F48C" w14:textId="77777777" w:rsidR="00CE6822" w:rsidRPr="00B35648" w:rsidRDefault="00CE6822" w:rsidP="00896859">
      <w:pPr>
        <w:spacing w:line="480" w:lineRule="auto"/>
        <w:rPr>
          <w:rFonts w:ascii="Calibri" w:hAnsi="Calibri" w:cs="Calibri"/>
          <w:sz w:val="22"/>
          <w:szCs w:val="22"/>
          <w:u w:val="single"/>
        </w:rPr>
      </w:pPr>
      <w:r w:rsidRPr="00B35648">
        <w:rPr>
          <w:rFonts w:ascii="Calibri" w:hAnsi="Calibri" w:cs="Calibri"/>
          <w:sz w:val="22"/>
          <w:szCs w:val="22"/>
        </w:rPr>
        <w:t xml:space="preserve">Full name and address of financial supporter’s employer or own business: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00FA76C1">
        <w:rPr>
          <w:rFonts w:ascii="Calibri" w:hAnsi="Calibri" w:cs="Calibri"/>
          <w:sz w:val="22"/>
          <w:szCs w:val="22"/>
          <w:u w:val="single"/>
        </w:rPr>
        <w:t>______</w:t>
      </w:r>
    </w:p>
    <w:p w14:paraId="6A334A3E" w14:textId="77777777" w:rsidR="00CE6822" w:rsidRPr="00B35648" w:rsidRDefault="00CE6822" w:rsidP="000A03BD">
      <w:pPr>
        <w:spacing w:line="480" w:lineRule="auto"/>
        <w:rPr>
          <w:rFonts w:ascii="Calibri" w:hAnsi="Calibri" w:cs="Calibri"/>
          <w:sz w:val="22"/>
          <w:szCs w:val="22"/>
          <w:u w:val="single"/>
        </w:rPr>
      </w:pPr>
      <w:r w:rsidRPr="00B35648">
        <w:rPr>
          <w:rFonts w:ascii="Calibri" w:hAnsi="Calibri" w:cs="Calibri"/>
          <w:sz w:val="22"/>
          <w:szCs w:val="22"/>
        </w:rPr>
        <w:t>Contact Numbers</w:t>
      </w:r>
      <w:r w:rsidR="00FA76C1">
        <w:rPr>
          <w:rFonts w:ascii="Calibri" w:hAnsi="Calibri" w:cs="Calibri"/>
          <w:sz w:val="22"/>
          <w:szCs w:val="22"/>
        </w:rPr>
        <w:t xml:space="preserve">:  </w:t>
      </w:r>
      <w:r w:rsidRPr="00B35648">
        <w:rPr>
          <w:rFonts w:ascii="Calibri" w:hAnsi="Calibri" w:cs="Calibri"/>
          <w:sz w:val="22"/>
          <w:szCs w:val="22"/>
        </w:rPr>
        <w:t xml:space="preserve"> </w:t>
      </w:r>
      <w:r w:rsidR="00FA76C1">
        <w:rPr>
          <w:rFonts w:ascii="Calibri" w:hAnsi="Calibri" w:cs="Calibri"/>
          <w:sz w:val="22"/>
          <w:szCs w:val="22"/>
        </w:rPr>
        <w:t xml:space="preserve">Home:  </w:t>
      </w:r>
      <w:r w:rsidRPr="00B35648">
        <w:rPr>
          <w:rFonts w:ascii="Calibri" w:hAnsi="Calibri" w:cs="Calibri"/>
          <w:sz w:val="22"/>
          <w:szCs w:val="22"/>
        </w:rPr>
        <w:t xml:space="preserve"> </w:t>
      </w:r>
      <w:r w:rsidRPr="00B35648">
        <w:rPr>
          <w:rFonts w:ascii="Calibri" w:hAnsi="Calibri" w:cs="Calibri"/>
          <w:sz w:val="22"/>
          <w:szCs w:val="22"/>
          <w:u w:val="single"/>
        </w:rPr>
        <w:tab/>
      </w:r>
      <w:r w:rsidRPr="00B35648">
        <w:rPr>
          <w:rFonts w:ascii="Calibri" w:hAnsi="Calibri" w:cs="Calibri"/>
          <w:sz w:val="22"/>
          <w:szCs w:val="22"/>
          <w:u w:val="single"/>
        </w:rPr>
        <w:tab/>
      </w:r>
      <w:r w:rsidR="00FA76C1">
        <w:rPr>
          <w:rFonts w:ascii="Calibri" w:hAnsi="Calibri" w:cs="Calibri"/>
          <w:sz w:val="22"/>
          <w:szCs w:val="22"/>
          <w:u w:val="single"/>
        </w:rPr>
        <w:t xml:space="preserve">__            </w:t>
      </w:r>
      <w:r w:rsidRPr="00B35648">
        <w:rPr>
          <w:rFonts w:ascii="Calibri" w:hAnsi="Calibri" w:cs="Calibri"/>
          <w:sz w:val="22"/>
          <w:szCs w:val="22"/>
        </w:rPr>
        <w:t xml:space="preserve"> </w:t>
      </w:r>
      <w:r w:rsidR="00FA76C1">
        <w:rPr>
          <w:rFonts w:ascii="Calibri" w:hAnsi="Calibri" w:cs="Calibri"/>
          <w:sz w:val="22"/>
          <w:szCs w:val="22"/>
        </w:rPr>
        <w:t xml:space="preserve">   Work: </w:t>
      </w:r>
      <w:r w:rsidRPr="00B35648">
        <w:rPr>
          <w:rFonts w:ascii="Calibri" w:hAnsi="Calibri" w:cs="Calibri"/>
          <w:sz w:val="22"/>
          <w:szCs w:val="22"/>
        </w:rPr>
        <w:t xml:space="preserve"> </w:t>
      </w:r>
      <w:r w:rsidRPr="00B35648">
        <w:rPr>
          <w:rFonts w:ascii="Calibri" w:hAnsi="Calibri" w:cs="Calibri"/>
          <w:sz w:val="22"/>
          <w:szCs w:val="22"/>
          <w:u w:val="single"/>
        </w:rPr>
        <w:tab/>
      </w:r>
      <w:r w:rsidRPr="00B35648">
        <w:rPr>
          <w:rFonts w:ascii="Calibri" w:hAnsi="Calibri" w:cs="Calibri"/>
          <w:sz w:val="22"/>
          <w:szCs w:val="22"/>
          <w:u w:val="single"/>
        </w:rPr>
        <w:tab/>
      </w:r>
      <w:r w:rsidR="00FA76C1">
        <w:rPr>
          <w:rFonts w:ascii="Calibri" w:hAnsi="Calibri" w:cs="Calibri"/>
          <w:sz w:val="22"/>
          <w:szCs w:val="22"/>
          <w:u w:val="single"/>
        </w:rPr>
        <w:t>____ __</w:t>
      </w:r>
      <w:r w:rsidRPr="00B35648">
        <w:rPr>
          <w:rFonts w:ascii="Calibri" w:hAnsi="Calibri" w:cs="Calibri"/>
          <w:sz w:val="22"/>
          <w:szCs w:val="22"/>
          <w:u w:val="single"/>
        </w:rPr>
        <w:tab/>
        <w:t xml:space="preserve"> </w:t>
      </w:r>
      <w:r w:rsidRPr="00B35648">
        <w:rPr>
          <w:rFonts w:ascii="Calibri" w:hAnsi="Calibri" w:cs="Calibri"/>
          <w:sz w:val="22"/>
          <w:szCs w:val="22"/>
        </w:rPr>
        <w:t xml:space="preserve"> </w:t>
      </w:r>
      <w:r w:rsidR="00FA76C1">
        <w:rPr>
          <w:rFonts w:ascii="Calibri" w:hAnsi="Calibri" w:cs="Calibri"/>
          <w:sz w:val="22"/>
          <w:szCs w:val="22"/>
        </w:rPr>
        <w:t xml:space="preserve">     </w:t>
      </w:r>
      <w:r w:rsidRPr="00B35648">
        <w:rPr>
          <w:rFonts w:ascii="Calibri" w:hAnsi="Calibri" w:cs="Calibri"/>
          <w:sz w:val="22"/>
          <w:szCs w:val="22"/>
        </w:rPr>
        <w:t xml:space="preserve">Cell: </w:t>
      </w:r>
      <w:r w:rsidR="00FA76C1">
        <w:rPr>
          <w:rFonts w:ascii="Calibri" w:hAnsi="Calibri" w:cs="Calibri"/>
          <w:sz w:val="22"/>
          <w:szCs w:val="22"/>
          <w:u w:val="single"/>
        </w:rPr>
        <w:t>____</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p w14:paraId="4CB40CE1" w14:textId="77777777" w:rsidR="00CE6822" w:rsidRPr="00B35648" w:rsidRDefault="00CE6822" w:rsidP="00896859">
      <w:pPr>
        <w:spacing w:line="360" w:lineRule="auto"/>
        <w:rPr>
          <w:rFonts w:ascii="Calibri" w:hAnsi="Calibri" w:cs="Calibri"/>
          <w:b/>
          <w:sz w:val="22"/>
          <w:szCs w:val="22"/>
        </w:rPr>
      </w:pPr>
      <w:r w:rsidRPr="00B35648">
        <w:rPr>
          <w:rFonts w:ascii="Calibri" w:hAnsi="Calibri" w:cs="Calibri"/>
          <w:b/>
          <w:sz w:val="22"/>
          <w:szCs w:val="22"/>
        </w:rPr>
        <w:t>INCOME STATEMENT DECLARATION (if necessary and where applicable):</w:t>
      </w:r>
    </w:p>
    <w:p w14:paraId="325F0435" w14:textId="77777777" w:rsidR="00CE6822" w:rsidRPr="00B35648" w:rsidRDefault="00CE6822" w:rsidP="000A03BD">
      <w:pPr>
        <w:spacing w:line="480" w:lineRule="auto"/>
        <w:rPr>
          <w:rFonts w:ascii="Calibri" w:hAnsi="Calibri" w:cs="Calibri"/>
          <w:sz w:val="22"/>
          <w:szCs w:val="22"/>
        </w:rPr>
      </w:pPr>
      <w:r w:rsidRPr="00B35648">
        <w:rPr>
          <w:rFonts w:ascii="Calibri" w:hAnsi="Calibri" w:cs="Calibri"/>
          <w:sz w:val="22"/>
          <w:szCs w:val="22"/>
        </w:rPr>
        <w:t xml:space="preserve">Gross monthly income of father/guardian: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rPr>
        <w:t xml:space="preserve">                                            </w:t>
      </w:r>
    </w:p>
    <w:p w14:paraId="02313163" w14:textId="77777777" w:rsidR="00CE6822" w:rsidRPr="00B35648" w:rsidRDefault="00CE6822" w:rsidP="000A03BD">
      <w:pPr>
        <w:spacing w:line="480" w:lineRule="auto"/>
        <w:rPr>
          <w:rFonts w:ascii="Calibri" w:hAnsi="Calibri" w:cs="Calibri"/>
          <w:sz w:val="22"/>
          <w:szCs w:val="22"/>
        </w:rPr>
      </w:pPr>
      <w:r w:rsidRPr="00B35648">
        <w:rPr>
          <w:rFonts w:ascii="Calibri" w:hAnsi="Calibri" w:cs="Calibri"/>
          <w:sz w:val="22"/>
          <w:szCs w:val="22"/>
        </w:rPr>
        <w:t xml:space="preserve">Gross monthly income of mother/wife/husband: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rPr>
        <w:t xml:space="preserve">                                 </w:t>
      </w:r>
    </w:p>
    <w:p w14:paraId="3440450F" w14:textId="77777777" w:rsidR="00CE6822" w:rsidRPr="00B35648" w:rsidRDefault="00CE6822" w:rsidP="000A03BD">
      <w:pPr>
        <w:spacing w:line="480" w:lineRule="auto"/>
        <w:rPr>
          <w:rFonts w:ascii="Calibri" w:hAnsi="Calibri" w:cs="Calibri"/>
          <w:sz w:val="22"/>
          <w:szCs w:val="22"/>
          <w:u w:val="single"/>
        </w:rPr>
      </w:pPr>
      <w:r w:rsidRPr="00B35648">
        <w:rPr>
          <w:rFonts w:ascii="Calibri" w:hAnsi="Calibri" w:cs="Calibri"/>
          <w:sz w:val="22"/>
          <w:szCs w:val="22"/>
        </w:rPr>
        <w:t xml:space="preserve">Other monthly income (e.g. maintenance, rent from property, etc):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p w14:paraId="20A61CBB" w14:textId="77777777" w:rsidR="00CE6822" w:rsidRPr="00B35648" w:rsidRDefault="00CE6822" w:rsidP="000A03BD">
      <w:pPr>
        <w:spacing w:line="480" w:lineRule="auto"/>
        <w:rPr>
          <w:rFonts w:ascii="Calibri" w:hAnsi="Calibri" w:cs="Calibri"/>
          <w:sz w:val="22"/>
          <w:szCs w:val="22"/>
        </w:rPr>
      </w:pPr>
      <w:r w:rsidRPr="00B35648">
        <w:rPr>
          <w:rFonts w:ascii="Calibri" w:hAnsi="Calibri" w:cs="Calibri"/>
          <w:b/>
          <w:sz w:val="22"/>
          <w:szCs w:val="22"/>
        </w:rPr>
        <w:t>TOTAL MONTHLY INCOME</w:t>
      </w:r>
      <w:r w:rsidRPr="00B35648">
        <w:rPr>
          <w:rFonts w:ascii="Calibri" w:hAnsi="Calibri" w:cs="Calibri"/>
          <w:bCs/>
          <w:sz w:val="22"/>
          <w:szCs w:val="22"/>
        </w:rPr>
        <w:t xml:space="preserve">:  </w:t>
      </w:r>
      <w:r w:rsidRPr="00B35648">
        <w:rPr>
          <w:rFonts w:ascii="Calibri" w:hAnsi="Calibri" w:cs="Calibri"/>
          <w:bCs/>
          <w:sz w:val="22"/>
          <w:szCs w:val="22"/>
          <w:u w:val="single"/>
        </w:rPr>
        <w:tab/>
      </w:r>
      <w:r w:rsidRPr="00B35648">
        <w:rPr>
          <w:rFonts w:ascii="Calibri" w:hAnsi="Calibri" w:cs="Calibri"/>
          <w:bCs/>
          <w:sz w:val="22"/>
          <w:szCs w:val="22"/>
          <w:u w:val="single"/>
        </w:rPr>
        <w:tab/>
      </w:r>
      <w:r w:rsidRPr="00B35648">
        <w:rPr>
          <w:rFonts w:ascii="Calibri" w:hAnsi="Calibri" w:cs="Calibri"/>
          <w:bCs/>
          <w:sz w:val="22"/>
          <w:szCs w:val="22"/>
          <w:u w:val="single"/>
        </w:rPr>
        <w:tab/>
      </w:r>
      <w:r w:rsidRPr="00B35648">
        <w:rPr>
          <w:rFonts w:ascii="Calibri" w:hAnsi="Calibri" w:cs="Calibri"/>
          <w:bCs/>
          <w:sz w:val="22"/>
          <w:szCs w:val="22"/>
          <w:u w:val="single"/>
        </w:rPr>
        <w:tab/>
      </w:r>
      <w:r w:rsidRPr="00B35648">
        <w:rPr>
          <w:rFonts w:ascii="Calibri" w:hAnsi="Calibri" w:cs="Calibri"/>
          <w:bCs/>
          <w:sz w:val="22"/>
          <w:szCs w:val="22"/>
          <w:u w:val="single"/>
        </w:rPr>
        <w:tab/>
      </w:r>
      <w:r w:rsidRPr="00B35648">
        <w:rPr>
          <w:rFonts w:ascii="Calibri" w:hAnsi="Calibri" w:cs="Calibri"/>
          <w:bCs/>
          <w:sz w:val="22"/>
          <w:szCs w:val="22"/>
          <w:u w:val="single"/>
        </w:rPr>
        <w:tab/>
      </w:r>
      <w:r w:rsidRPr="00B35648">
        <w:rPr>
          <w:rFonts w:ascii="Calibri" w:hAnsi="Calibri" w:cs="Calibri"/>
          <w:bCs/>
          <w:sz w:val="22"/>
          <w:szCs w:val="22"/>
          <w:u w:val="single"/>
        </w:rPr>
        <w:tab/>
      </w:r>
      <w:r w:rsidRPr="00B35648">
        <w:rPr>
          <w:rFonts w:ascii="Calibri" w:hAnsi="Calibri" w:cs="Calibri"/>
          <w:bCs/>
          <w:sz w:val="22"/>
          <w:szCs w:val="22"/>
          <w:u w:val="single"/>
        </w:rPr>
        <w:tab/>
      </w:r>
      <w:r w:rsidRPr="00B35648">
        <w:rPr>
          <w:rFonts w:ascii="Calibri" w:hAnsi="Calibri" w:cs="Calibri"/>
          <w:bCs/>
          <w:sz w:val="22"/>
          <w:szCs w:val="22"/>
          <w:u w:val="single"/>
        </w:rPr>
        <w:tab/>
      </w:r>
      <w:r w:rsidRPr="00B35648">
        <w:rPr>
          <w:rFonts w:ascii="Calibri" w:hAnsi="Calibri" w:cs="Calibri"/>
          <w:bCs/>
          <w:sz w:val="22"/>
          <w:szCs w:val="22"/>
          <w:u w:val="single"/>
        </w:rPr>
        <w:tab/>
      </w:r>
      <w:r w:rsidR="00FA76C1">
        <w:rPr>
          <w:rFonts w:ascii="Calibri" w:hAnsi="Calibri" w:cs="Calibri"/>
          <w:sz w:val="22"/>
          <w:szCs w:val="22"/>
        </w:rPr>
        <w:t>______</w:t>
      </w:r>
      <w:r w:rsidRPr="00B35648">
        <w:rPr>
          <w:rFonts w:ascii="Calibri" w:hAnsi="Calibri" w:cs="Calibri"/>
          <w:sz w:val="22"/>
          <w:szCs w:val="22"/>
        </w:rPr>
        <w:t xml:space="preserve">                                                                    </w:t>
      </w:r>
    </w:p>
    <w:p w14:paraId="1FA8F8F8" w14:textId="77777777" w:rsidR="00CE6822" w:rsidRPr="00B35648" w:rsidRDefault="00CE6822" w:rsidP="000A03BD">
      <w:pPr>
        <w:spacing w:line="480" w:lineRule="auto"/>
        <w:rPr>
          <w:rFonts w:ascii="Calibri" w:hAnsi="Calibri" w:cs="Calibri"/>
          <w:sz w:val="22"/>
          <w:szCs w:val="22"/>
        </w:rPr>
      </w:pPr>
      <w:r w:rsidRPr="00B35648">
        <w:rPr>
          <w:rFonts w:ascii="Calibri" w:hAnsi="Calibri" w:cs="Calibri"/>
          <w:sz w:val="22"/>
          <w:szCs w:val="22"/>
        </w:rPr>
        <w:t xml:space="preserve">Signature of parent/guardian/wife/husband: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rPr>
        <w:t xml:space="preserve"> Date: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p w14:paraId="3063FD10" w14:textId="77777777" w:rsidR="00CE6822" w:rsidRPr="00B35648" w:rsidRDefault="00117FCA" w:rsidP="004111DB">
      <w:pPr>
        <w:spacing w:line="360" w:lineRule="auto"/>
        <w:rPr>
          <w:rFonts w:ascii="Calibri" w:hAnsi="Calibri" w:cs="Calibri"/>
          <w:b/>
          <w:sz w:val="28"/>
          <w:szCs w:val="28"/>
        </w:rPr>
      </w:pPr>
      <w:r w:rsidRPr="00B35648">
        <w:rPr>
          <w:rFonts w:ascii="Calibri" w:hAnsi="Calibri" w:cs="Calibri"/>
          <w:b/>
          <w:sz w:val="28"/>
          <w:szCs w:val="28"/>
        </w:rPr>
        <w:br w:type="page"/>
      </w:r>
      <w:r w:rsidR="004111DB" w:rsidRPr="00B35648">
        <w:rPr>
          <w:rFonts w:ascii="Calibri" w:hAnsi="Calibri" w:cs="Calibri"/>
          <w:b/>
          <w:sz w:val="28"/>
          <w:szCs w:val="28"/>
        </w:rPr>
        <w:lastRenderedPageBreak/>
        <w:t xml:space="preserve">SECTION D - </w:t>
      </w:r>
      <w:r w:rsidR="00CE6822" w:rsidRPr="00B35648">
        <w:rPr>
          <w:rFonts w:ascii="Calibri" w:hAnsi="Calibri" w:cs="Calibri"/>
          <w:b/>
          <w:sz w:val="28"/>
          <w:szCs w:val="28"/>
        </w:rPr>
        <w:t>MOTIVATION AND DECLARATION</w:t>
      </w:r>
    </w:p>
    <w:p w14:paraId="06F026C8" w14:textId="77777777" w:rsidR="00CE6822" w:rsidRPr="00B35648" w:rsidRDefault="00CE6822" w:rsidP="004368A4">
      <w:pPr>
        <w:spacing w:line="360" w:lineRule="auto"/>
        <w:rPr>
          <w:rFonts w:ascii="Calibri" w:hAnsi="Calibri" w:cs="Calibri"/>
          <w:b/>
          <w:sz w:val="22"/>
          <w:szCs w:val="22"/>
        </w:rPr>
      </w:pPr>
      <w:r w:rsidRPr="00B35648">
        <w:rPr>
          <w:rFonts w:ascii="Calibri" w:hAnsi="Calibri" w:cs="Calibri"/>
          <w:b/>
          <w:sz w:val="22"/>
          <w:szCs w:val="22"/>
        </w:rPr>
        <w:t xml:space="preserve">Please motivate the support of your application for a bursary in terms of your academic ability, financial need and future career plans </w:t>
      </w:r>
      <w:r w:rsidRPr="00C66C7E">
        <w:rPr>
          <w:rFonts w:ascii="Calibri" w:hAnsi="Calibri" w:cs="Calibri"/>
          <w:sz w:val="22"/>
          <w:szCs w:val="22"/>
        </w:rPr>
        <w:t>(use extra paper if necessary)</w:t>
      </w:r>
      <w:r w:rsidRPr="00B35648">
        <w:rPr>
          <w:rFonts w:ascii="Calibri" w:hAnsi="Calibri" w:cs="Calibri"/>
          <w:b/>
          <w:sz w:val="22"/>
          <w:szCs w:val="22"/>
        </w:rPr>
        <w:t>.</w:t>
      </w:r>
    </w:p>
    <w:p w14:paraId="460C8393" w14:textId="77777777" w:rsidR="00CE6822" w:rsidRPr="00B35648" w:rsidRDefault="00CE6822" w:rsidP="008E0874">
      <w:pPr>
        <w:spacing w:line="480" w:lineRule="auto"/>
        <w:rPr>
          <w:rFonts w:ascii="Calibri" w:hAnsi="Calibri" w:cs="Calibri"/>
          <w:sz w:val="22"/>
          <w:szCs w:val="22"/>
          <w:u w:val="single"/>
        </w:rPr>
      </w:pP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p w14:paraId="69206BBA" w14:textId="77777777" w:rsidR="00CE6822" w:rsidRPr="00B35648" w:rsidRDefault="00CE6822" w:rsidP="008E0874">
      <w:pPr>
        <w:spacing w:line="480" w:lineRule="auto"/>
        <w:rPr>
          <w:rFonts w:ascii="Calibri" w:hAnsi="Calibri" w:cs="Calibri"/>
          <w:sz w:val="22"/>
          <w:szCs w:val="22"/>
          <w:u w:val="single"/>
        </w:rPr>
      </w:pP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p w14:paraId="1BD1A9CC" w14:textId="77777777" w:rsidR="00CE6822" w:rsidRPr="00B35648" w:rsidRDefault="00CE6822" w:rsidP="00447A0E">
      <w:pPr>
        <w:spacing w:line="480" w:lineRule="auto"/>
        <w:rPr>
          <w:rFonts w:ascii="Calibri" w:hAnsi="Calibri" w:cs="Calibri"/>
          <w:sz w:val="22"/>
          <w:szCs w:val="22"/>
          <w:u w:val="single"/>
        </w:rPr>
      </w:pP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p w14:paraId="556BA7D0" w14:textId="77777777" w:rsidR="00CE6822" w:rsidRPr="00B35648" w:rsidRDefault="00CE6822" w:rsidP="004111DB">
      <w:pPr>
        <w:spacing w:line="480" w:lineRule="auto"/>
        <w:rPr>
          <w:rFonts w:ascii="Calibri" w:hAnsi="Calibri" w:cs="Calibri"/>
          <w:sz w:val="22"/>
          <w:szCs w:val="22"/>
          <w:u w:val="single"/>
        </w:rPr>
      </w:pP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p w14:paraId="1E11B2F4" w14:textId="77777777" w:rsidR="00CE6822" w:rsidRPr="00B35648" w:rsidRDefault="00CE6822" w:rsidP="004111DB">
      <w:pPr>
        <w:spacing w:line="360" w:lineRule="auto"/>
        <w:rPr>
          <w:rFonts w:ascii="Calibri" w:hAnsi="Calibri" w:cs="Calibri"/>
          <w:sz w:val="22"/>
          <w:szCs w:val="22"/>
        </w:rPr>
      </w:pPr>
      <w:r w:rsidRPr="00B35648">
        <w:rPr>
          <w:rFonts w:ascii="Calibri" w:hAnsi="Calibri" w:cs="Calibri"/>
          <w:b/>
          <w:sz w:val="22"/>
          <w:szCs w:val="22"/>
        </w:rPr>
        <w:t xml:space="preserve">NOTE: </w:t>
      </w:r>
      <w:r w:rsidRPr="00B35648">
        <w:rPr>
          <w:rFonts w:ascii="Calibri" w:hAnsi="Calibri" w:cs="Calibri"/>
          <w:sz w:val="22"/>
          <w:szCs w:val="22"/>
        </w:rPr>
        <w:t>The final selection is based on your final year-end results, which should reach us within 20 days of the results being made available to you.</w:t>
      </w:r>
    </w:p>
    <w:p w14:paraId="280AECB2" w14:textId="77777777" w:rsidR="00CE6822" w:rsidRPr="00B35648" w:rsidRDefault="00CE6822" w:rsidP="00306B37">
      <w:pPr>
        <w:rPr>
          <w:rFonts w:ascii="Calibri" w:hAnsi="Calibri" w:cs="Calibri"/>
          <w:sz w:val="22"/>
          <w:szCs w:val="22"/>
        </w:rPr>
      </w:pPr>
    </w:p>
    <w:p w14:paraId="46272907" w14:textId="77777777" w:rsidR="00CE6822" w:rsidRPr="00B35648" w:rsidRDefault="00CE6822" w:rsidP="008E0874">
      <w:pPr>
        <w:spacing w:line="360" w:lineRule="auto"/>
        <w:rPr>
          <w:rFonts w:ascii="Calibri" w:hAnsi="Calibri" w:cs="Calibri"/>
          <w:sz w:val="22"/>
          <w:szCs w:val="22"/>
        </w:rPr>
      </w:pPr>
      <w:r w:rsidRPr="00B35648">
        <w:rPr>
          <w:rFonts w:ascii="Calibri" w:hAnsi="Calibri" w:cs="Calibri"/>
          <w:sz w:val="22"/>
          <w:szCs w:val="22"/>
        </w:rPr>
        <w:t xml:space="preserve">I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t>____________</w:t>
      </w:r>
      <w:r w:rsidRPr="00B35648">
        <w:rPr>
          <w:rFonts w:ascii="Calibri" w:hAnsi="Calibri" w:cs="Calibri"/>
          <w:sz w:val="22"/>
          <w:szCs w:val="22"/>
          <w:u w:val="single"/>
        </w:rPr>
        <w:tab/>
      </w:r>
      <w:r w:rsidRPr="00B35648">
        <w:rPr>
          <w:rFonts w:ascii="Calibri" w:hAnsi="Calibri" w:cs="Calibri"/>
          <w:sz w:val="22"/>
          <w:szCs w:val="22"/>
        </w:rPr>
        <w:t xml:space="preserve"> (print full name and surname) declare that this information provided by me, is to the best of my knowledge correct and true and that I have not applied or been awarded any other bursaries, which would disqualify my application. This declaration must be signed in the presence of the Commissioner of Oaths.  </w:t>
      </w:r>
    </w:p>
    <w:p w14:paraId="675DCC81" w14:textId="77777777" w:rsidR="00CE6822" w:rsidRPr="00B35648" w:rsidRDefault="00CE6822" w:rsidP="004368A4">
      <w:pPr>
        <w:spacing w:line="360" w:lineRule="auto"/>
        <w:rPr>
          <w:rFonts w:ascii="Calibri" w:hAnsi="Calibri" w:cs="Calibri"/>
          <w:sz w:val="22"/>
          <w:szCs w:val="22"/>
        </w:rPr>
      </w:pPr>
    </w:p>
    <w:p w14:paraId="147B5E56" w14:textId="77777777" w:rsidR="00FA76C1" w:rsidRPr="00B35648" w:rsidRDefault="00CE6822" w:rsidP="008E0874">
      <w:pPr>
        <w:rPr>
          <w:rFonts w:ascii="Calibri" w:hAnsi="Calibri" w:cs="Calibri"/>
          <w:sz w:val="22"/>
          <w:szCs w:val="22"/>
          <w:u w:val="single"/>
        </w:rPr>
      </w:pP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rPr>
        <w:t xml:space="preserve"> </w:t>
      </w:r>
      <w:r w:rsidRPr="00B35648">
        <w:rPr>
          <w:rFonts w:ascii="Calibri" w:hAnsi="Calibri" w:cs="Calibri"/>
          <w:sz w:val="22"/>
          <w:szCs w:val="22"/>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p w14:paraId="5BDECB2D" w14:textId="77777777" w:rsidR="00CE6822" w:rsidRDefault="00CE6822" w:rsidP="008E0874">
      <w:pPr>
        <w:rPr>
          <w:rFonts w:ascii="Calibri" w:hAnsi="Calibri" w:cs="Calibri"/>
          <w:b/>
          <w:bCs/>
          <w:sz w:val="22"/>
          <w:szCs w:val="22"/>
        </w:rPr>
      </w:pPr>
      <w:r w:rsidRPr="00B35648">
        <w:rPr>
          <w:rFonts w:ascii="Calibri" w:hAnsi="Calibri" w:cs="Calibri"/>
          <w:b/>
          <w:bCs/>
          <w:sz w:val="22"/>
          <w:szCs w:val="22"/>
        </w:rPr>
        <w:t xml:space="preserve">                    Signature of student</w:t>
      </w:r>
      <w:r w:rsidRPr="00B35648">
        <w:rPr>
          <w:rFonts w:ascii="Calibri" w:hAnsi="Calibri" w:cs="Calibri"/>
          <w:b/>
          <w:bCs/>
          <w:sz w:val="22"/>
          <w:szCs w:val="22"/>
        </w:rPr>
        <w:tab/>
      </w:r>
      <w:r w:rsidRPr="00B35648">
        <w:rPr>
          <w:rFonts w:ascii="Calibri" w:hAnsi="Calibri" w:cs="Calibri"/>
          <w:b/>
          <w:bCs/>
          <w:sz w:val="22"/>
          <w:szCs w:val="22"/>
        </w:rPr>
        <w:tab/>
      </w:r>
      <w:r w:rsidRPr="00B35648">
        <w:rPr>
          <w:rFonts w:ascii="Calibri" w:hAnsi="Calibri" w:cs="Calibri"/>
          <w:b/>
          <w:bCs/>
          <w:sz w:val="22"/>
          <w:szCs w:val="22"/>
        </w:rPr>
        <w:tab/>
      </w:r>
      <w:r w:rsidRPr="00B35648">
        <w:rPr>
          <w:rFonts w:ascii="Calibri" w:hAnsi="Calibri" w:cs="Calibri"/>
          <w:b/>
          <w:bCs/>
          <w:sz w:val="22"/>
          <w:szCs w:val="22"/>
        </w:rPr>
        <w:tab/>
      </w:r>
      <w:r w:rsidRPr="00B35648">
        <w:rPr>
          <w:rFonts w:ascii="Calibri" w:hAnsi="Calibri" w:cs="Calibri"/>
          <w:b/>
          <w:bCs/>
          <w:sz w:val="22"/>
          <w:szCs w:val="22"/>
        </w:rPr>
        <w:tab/>
        <w:t>Date</w:t>
      </w:r>
    </w:p>
    <w:p w14:paraId="0D25778F" w14:textId="77777777" w:rsidR="00FA76C1" w:rsidRPr="00B35648" w:rsidRDefault="00FA76C1" w:rsidP="008E0874">
      <w:pPr>
        <w:rPr>
          <w:rFonts w:ascii="Calibri" w:hAnsi="Calibri" w:cs="Calibri"/>
          <w:b/>
          <w:bCs/>
          <w:sz w:val="22"/>
          <w:szCs w:val="22"/>
        </w:rPr>
      </w:pPr>
    </w:p>
    <w:p w14:paraId="7168663D" w14:textId="77777777" w:rsidR="004111DB" w:rsidRPr="00B35648" w:rsidRDefault="004111DB" w:rsidP="008E0874">
      <w:pPr>
        <w:rPr>
          <w:rFonts w:ascii="Calibri" w:hAnsi="Calibri" w:cs="Calibri"/>
          <w:b/>
          <w:bCs/>
          <w:sz w:val="22"/>
          <w:szCs w:val="2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10311"/>
      </w:tblGrid>
      <w:tr w:rsidR="00CE6822" w:rsidRPr="00B35648" w14:paraId="715CC734" w14:textId="77777777" w:rsidTr="00FA76C1">
        <w:tc>
          <w:tcPr>
            <w:tcW w:w="10557" w:type="dxa"/>
            <w:shd w:val="clear" w:color="auto" w:fill="D9D9D9"/>
          </w:tcPr>
          <w:p w14:paraId="4D272254" w14:textId="77777777" w:rsidR="00CE6822" w:rsidRPr="00B35648" w:rsidRDefault="00CE6822" w:rsidP="003A354D">
            <w:pPr>
              <w:spacing w:line="360" w:lineRule="auto"/>
              <w:jc w:val="center"/>
              <w:rPr>
                <w:rFonts w:ascii="Calibri" w:hAnsi="Calibri" w:cs="Calibri"/>
                <w:b/>
                <w:sz w:val="28"/>
                <w:szCs w:val="28"/>
              </w:rPr>
            </w:pPr>
            <w:r w:rsidRPr="00B35648">
              <w:rPr>
                <w:rFonts w:ascii="Calibri" w:hAnsi="Calibri" w:cs="Calibri"/>
                <w:b/>
                <w:sz w:val="28"/>
                <w:szCs w:val="28"/>
              </w:rPr>
              <w:t>TO BE COMPLETED BY A COMMISSIONER OF OATHS</w:t>
            </w:r>
          </w:p>
        </w:tc>
      </w:tr>
      <w:tr w:rsidR="00CE6822" w:rsidRPr="00B35648" w14:paraId="01BE6866" w14:textId="77777777" w:rsidTr="00FA76C1">
        <w:trPr>
          <w:trHeight w:val="4713"/>
        </w:trPr>
        <w:tc>
          <w:tcPr>
            <w:tcW w:w="10557" w:type="dxa"/>
            <w:shd w:val="clear" w:color="auto" w:fill="D9D9D9"/>
          </w:tcPr>
          <w:p w14:paraId="0F531C2A" w14:textId="77777777" w:rsidR="00CE6822" w:rsidRPr="00B35648" w:rsidRDefault="00CE6822" w:rsidP="00EB0580">
            <w:pPr>
              <w:spacing w:line="360" w:lineRule="auto"/>
              <w:rPr>
                <w:rFonts w:ascii="Calibri" w:hAnsi="Calibri" w:cs="Calibri"/>
                <w:b/>
                <w:bCs/>
                <w:sz w:val="22"/>
              </w:rPr>
            </w:pPr>
            <w:r w:rsidRPr="00B35648">
              <w:rPr>
                <w:rFonts w:ascii="Calibri" w:hAnsi="Calibri" w:cs="Calibri"/>
                <w:b/>
                <w:bCs/>
                <w:sz w:val="22"/>
                <w:szCs w:val="22"/>
              </w:rPr>
              <w:t>THE ABOVE DECLARATIONS MUST BE CONFIRMED BY A COMMISSIONER OF OATHS.</w:t>
            </w:r>
          </w:p>
          <w:p w14:paraId="026C3DEB" w14:textId="77777777" w:rsidR="00CE6822" w:rsidRPr="00B35648" w:rsidRDefault="00CE6822" w:rsidP="00EB0580">
            <w:pPr>
              <w:spacing w:line="360" w:lineRule="auto"/>
              <w:rPr>
                <w:rFonts w:ascii="Calibri" w:hAnsi="Calibri" w:cs="Calibri"/>
                <w:b/>
                <w:bCs/>
                <w:sz w:val="22"/>
              </w:rPr>
            </w:pPr>
            <w:r w:rsidRPr="00B35648">
              <w:rPr>
                <w:rFonts w:ascii="Calibri" w:hAnsi="Calibri" w:cs="Calibri"/>
                <w:b/>
                <w:bCs/>
                <w:sz w:val="22"/>
                <w:szCs w:val="22"/>
              </w:rPr>
              <w:t>I certify that the deponent has acknowledged that he / she knows and understands the contents of this affidavit / declaration, which were sworn to before me</w:t>
            </w:r>
          </w:p>
          <w:p w14:paraId="0D901EDD" w14:textId="77777777" w:rsidR="00CE6822" w:rsidRPr="00B35648" w:rsidRDefault="00CE6822" w:rsidP="00EB0580">
            <w:pPr>
              <w:spacing w:line="360" w:lineRule="auto"/>
              <w:rPr>
                <w:rFonts w:ascii="Calibri" w:hAnsi="Calibri" w:cs="Calibri"/>
                <w:b/>
                <w:bCs/>
                <w:sz w:val="22"/>
              </w:rPr>
            </w:pPr>
          </w:p>
          <w:p w14:paraId="6CFCCA7E" w14:textId="77777777" w:rsidR="00CE6822" w:rsidRPr="00B35648" w:rsidRDefault="00CE6822" w:rsidP="00EB0580">
            <w:pPr>
              <w:spacing w:line="360" w:lineRule="auto"/>
              <w:rPr>
                <w:rFonts w:ascii="Calibri" w:hAnsi="Calibri" w:cs="Calibri"/>
                <w:sz w:val="22"/>
                <w:u w:val="single"/>
              </w:rPr>
            </w:pPr>
            <w:r w:rsidRPr="00B35648">
              <w:rPr>
                <w:rFonts w:ascii="Calibri" w:hAnsi="Calibri" w:cs="Calibri"/>
                <w:sz w:val="22"/>
                <w:szCs w:val="22"/>
              </w:rPr>
              <w:t xml:space="preserve">at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rPr>
              <w:t xml:space="preserve"> on this </w:t>
            </w:r>
            <w:r w:rsidRPr="00B35648">
              <w:rPr>
                <w:rFonts w:ascii="Calibri" w:hAnsi="Calibri" w:cs="Calibri"/>
                <w:sz w:val="22"/>
                <w:szCs w:val="22"/>
                <w:u w:val="single"/>
              </w:rPr>
              <w:tab/>
            </w:r>
            <w:r w:rsidRPr="00B35648">
              <w:rPr>
                <w:rFonts w:ascii="Calibri" w:hAnsi="Calibri" w:cs="Calibri"/>
                <w:sz w:val="22"/>
                <w:szCs w:val="22"/>
              </w:rPr>
              <w:t xml:space="preserve"> day of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rPr>
              <w:t xml:space="preserve"> (month) </w:t>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rPr>
              <w:t xml:space="preserve"> (year)</w:t>
            </w:r>
          </w:p>
          <w:p w14:paraId="38F13C2F" w14:textId="77777777" w:rsidR="00CE6822" w:rsidRDefault="00CE6822" w:rsidP="00EB0580">
            <w:pPr>
              <w:rPr>
                <w:rFonts w:ascii="Calibri" w:hAnsi="Calibri" w:cs="Calibri"/>
                <w:sz w:val="22"/>
                <w:u w:val="single"/>
              </w:rPr>
            </w:pPr>
          </w:p>
          <w:p w14:paraId="199EAD05" w14:textId="77777777" w:rsidR="00FA76C1" w:rsidRPr="00B35648" w:rsidRDefault="00FA76C1" w:rsidP="00EB0580">
            <w:pPr>
              <w:rPr>
                <w:rFonts w:ascii="Calibri" w:hAnsi="Calibri" w:cs="Calibri"/>
                <w:sz w:val="22"/>
                <w:u w:val="single"/>
              </w:rPr>
            </w:pPr>
          </w:p>
          <w:p w14:paraId="77605967" w14:textId="77777777" w:rsidR="00CE6822" w:rsidRPr="00B35648" w:rsidRDefault="00CE6822" w:rsidP="00EB0580">
            <w:pPr>
              <w:rPr>
                <w:rFonts w:ascii="Calibri" w:hAnsi="Calibri" w:cs="Calibri"/>
                <w:sz w:val="22"/>
                <w:u w:val="single"/>
              </w:rPr>
            </w:pP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rPr>
              <w:tab/>
            </w:r>
            <w:r w:rsidRPr="00B35648">
              <w:rPr>
                <w:rFonts w:ascii="Calibri" w:hAnsi="Calibri" w:cs="Calibri"/>
                <w:sz w:val="22"/>
                <w:szCs w:val="22"/>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r w:rsidRPr="00B35648">
              <w:rPr>
                <w:rFonts w:ascii="Calibri" w:hAnsi="Calibri" w:cs="Calibri"/>
                <w:sz w:val="22"/>
                <w:szCs w:val="22"/>
                <w:u w:val="single"/>
              </w:rPr>
              <w:tab/>
            </w:r>
          </w:p>
          <w:p w14:paraId="4652B449" w14:textId="77777777" w:rsidR="00CE6822" w:rsidRPr="00B35648" w:rsidRDefault="00CE6822" w:rsidP="00EB0580">
            <w:pPr>
              <w:rPr>
                <w:rFonts w:ascii="Calibri" w:hAnsi="Calibri" w:cs="Calibri"/>
                <w:sz w:val="22"/>
              </w:rPr>
            </w:pPr>
            <w:r w:rsidRPr="00B35648">
              <w:rPr>
                <w:rFonts w:ascii="Calibri" w:hAnsi="Calibri" w:cs="Calibri"/>
                <w:sz w:val="22"/>
                <w:szCs w:val="22"/>
              </w:rPr>
              <w:t xml:space="preserve">     Commissioner of Oaths (please print name)                                                     Signature</w:t>
            </w:r>
          </w:p>
          <w:p w14:paraId="6DDB35B3" w14:textId="77777777" w:rsidR="00CE6822" w:rsidRPr="00B35648" w:rsidRDefault="00CE6822" w:rsidP="00EB0580">
            <w:pPr>
              <w:spacing w:line="360" w:lineRule="auto"/>
              <w:rPr>
                <w:rFonts w:ascii="Calibri" w:hAnsi="Calibri" w:cs="Calibri"/>
                <w:sz w:val="22"/>
              </w:rPr>
            </w:pPr>
          </w:p>
          <w:p w14:paraId="0DA8046C" w14:textId="77777777" w:rsidR="00CE6822" w:rsidRPr="00B35648" w:rsidRDefault="00CE6822" w:rsidP="00EB0580">
            <w:pPr>
              <w:spacing w:line="360" w:lineRule="auto"/>
              <w:rPr>
                <w:rFonts w:ascii="Calibri" w:hAnsi="Calibri" w:cs="Calibri"/>
                <w:b/>
                <w:bCs/>
                <w:sz w:val="22"/>
              </w:rPr>
            </w:pPr>
            <w:r w:rsidRPr="00FA76C1">
              <w:rPr>
                <w:rFonts w:ascii="Calibri" w:hAnsi="Calibri" w:cs="Calibri"/>
                <w:b/>
                <w:sz w:val="22"/>
                <w:szCs w:val="22"/>
              </w:rPr>
              <w:t>Official Commissioner of Oaths stamp and date</w:t>
            </w:r>
            <w:r w:rsidRPr="00B35648">
              <w:rPr>
                <w:rFonts w:ascii="Calibri" w:hAnsi="Calibri" w:cs="Calibri"/>
                <w:sz w:val="22"/>
                <w:szCs w:val="22"/>
              </w:rPr>
              <w:t>:</w:t>
            </w:r>
          </w:p>
        </w:tc>
      </w:tr>
    </w:tbl>
    <w:p w14:paraId="00B7B746" w14:textId="77777777" w:rsidR="00306B37" w:rsidRPr="00B35648" w:rsidRDefault="00306B37" w:rsidP="00306B37">
      <w:pPr>
        <w:rPr>
          <w:rFonts w:ascii="Calibri" w:hAnsi="Calibri" w:cs="Calibri"/>
          <w:b/>
          <w:sz w:val="28"/>
          <w:szCs w:val="28"/>
        </w:rPr>
      </w:pPr>
    </w:p>
    <w:p w14:paraId="22FE9DF9" w14:textId="77777777" w:rsidR="00CE6822" w:rsidRPr="00B35648" w:rsidRDefault="00CE6822" w:rsidP="000C09C8">
      <w:pPr>
        <w:rPr>
          <w:rFonts w:ascii="Calibri" w:hAnsi="Calibri" w:cs="Calibri"/>
          <w:b/>
          <w:sz w:val="28"/>
          <w:szCs w:val="28"/>
        </w:rPr>
      </w:pPr>
      <w:r w:rsidRPr="00B35648">
        <w:rPr>
          <w:rFonts w:ascii="Calibri" w:hAnsi="Calibri" w:cs="Calibri"/>
          <w:b/>
          <w:sz w:val="28"/>
          <w:szCs w:val="28"/>
        </w:rPr>
        <w:t>FAILURE TO FULLY COMPLETE AND SIGN THIS APPLICATION FORM TRUTHFULLY BY ALL RELEVANT PARTIES MAY LEAD TO YOUR DISQUALIFICATION.</w:t>
      </w:r>
    </w:p>
    <w:p w14:paraId="1CFF2402" w14:textId="77777777" w:rsidR="00CE6822" w:rsidRPr="00B35648" w:rsidRDefault="000C09C8" w:rsidP="000C09C8">
      <w:pPr>
        <w:tabs>
          <w:tab w:val="left" w:pos="7200"/>
        </w:tabs>
        <w:rPr>
          <w:rFonts w:ascii="Calibri" w:hAnsi="Calibri" w:cs="Calibri"/>
          <w:b/>
          <w:sz w:val="28"/>
          <w:szCs w:val="28"/>
        </w:rPr>
      </w:pPr>
      <w:r w:rsidRPr="00B35648">
        <w:rPr>
          <w:rFonts w:ascii="Calibri" w:hAnsi="Calibri" w:cs="Calibri"/>
          <w:b/>
          <w:sz w:val="28"/>
          <w:szCs w:val="28"/>
        </w:rPr>
        <w:br w:type="page"/>
      </w:r>
      <w:r w:rsidR="00CE6822" w:rsidRPr="00B35648">
        <w:rPr>
          <w:rFonts w:ascii="Calibri" w:hAnsi="Calibri" w:cs="Calibri"/>
          <w:b/>
          <w:sz w:val="28"/>
          <w:szCs w:val="28"/>
        </w:rPr>
        <w:lastRenderedPageBreak/>
        <w:t>IMPORTANT INFORMATION TO READ THOROUGHLY BEFORE YOU FILL IN THE ACCOMPANYING BURSARY APPLICATION FORM</w:t>
      </w:r>
    </w:p>
    <w:p w14:paraId="03151D33" w14:textId="77777777" w:rsidR="00CE6822" w:rsidRPr="00B35648" w:rsidRDefault="00CE6822" w:rsidP="004368A4">
      <w:pPr>
        <w:tabs>
          <w:tab w:val="left" w:pos="7200"/>
        </w:tabs>
        <w:spacing w:line="360" w:lineRule="auto"/>
        <w:rPr>
          <w:rFonts w:ascii="Calibri" w:hAnsi="Calibri" w:cs="Calibri"/>
          <w:b/>
          <w:sz w:val="22"/>
          <w:szCs w:val="22"/>
        </w:rPr>
      </w:pPr>
    </w:p>
    <w:p w14:paraId="5C0DD10B" w14:textId="77777777" w:rsidR="00CE6822" w:rsidRPr="00B35648" w:rsidRDefault="004F06C4" w:rsidP="004368A4">
      <w:pPr>
        <w:tabs>
          <w:tab w:val="left" w:pos="7200"/>
        </w:tabs>
        <w:spacing w:line="360" w:lineRule="auto"/>
        <w:rPr>
          <w:rFonts w:ascii="Calibri" w:hAnsi="Calibri" w:cs="Calibri"/>
          <w:b/>
          <w:sz w:val="24"/>
        </w:rPr>
      </w:pPr>
      <w:r>
        <w:rPr>
          <w:rFonts w:ascii="Calibri" w:hAnsi="Calibri" w:cs="Calibri"/>
          <w:b/>
          <w:sz w:val="24"/>
        </w:rPr>
        <w:t>ILASA</w:t>
      </w:r>
      <w:r w:rsidR="00CE6822" w:rsidRPr="00B35648">
        <w:rPr>
          <w:rFonts w:ascii="Calibri" w:hAnsi="Calibri" w:cs="Calibri"/>
          <w:b/>
          <w:sz w:val="24"/>
        </w:rPr>
        <w:t xml:space="preserve"> will be in contact with successful applicants firstly, after which we will be notifying the non-successful applicants</w:t>
      </w:r>
    </w:p>
    <w:p w14:paraId="19197096" w14:textId="77777777" w:rsidR="00CE6822" w:rsidRPr="00B35648" w:rsidRDefault="00CE6822" w:rsidP="004368A4">
      <w:pPr>
        <w:tabs>
          <w:tab w:val="left" w:pos="7200"/>
        </w:tabs>
        <w:spacing w:line="360" w:lineRule="auto"/>
        <w:rPr>
          <w:rFonts w:ascii="Calibri" w:hAnsi="Calibri" w:cs="Calibri"/>
          <w:b/>
          <w:sz w:val="22"/>
          <w:szCs w:val="22"/>
        </w:rPr>
      </w:pPr>
    </w:p>
    <w:p w14:paraId="0000EFF4" w14:textId="589FBA8C" w:rsidR="00CE6822" w:rsidRPr="00C42F2E" w:rsidRDefault="00CE6822" w:rsidP="00C42F2E">
      <w:pPr>
        <w:pStyle w:val="NoSpacing"/>
        <w:numPr>
          <w:ilvl w:val="0"/>
          <w:numId w:val="37"/>
        </w:numPr>
        <w:spacing w:line="360" w:lineRule="auto"/>
        <w:rPr>
          <w:rFonts w:cs="Calibri"/>
        </w:rPr>
      </w:pPr>
      <w:r w:rsidRPr="00B35648">
        <w:rPr>
          <w:rFonts w:cs="Calibri"/>
        </w:rPr>
        <w:t xml:space="preserve">Please complete the accompanying application form and return it to </w:t>
      </w:r>
      <w:r w:rsidR="004F06C4">
        <w:rPr>
          <w:rFonts w:cs="Calibri"/>
        </w:rPr>
        <w:t xml:space="preserve">the </w:t>
      </w:r>
      <w:r w:rsidR="00035D59">
        <w:rPr>
          <w:rFonts w:cs="Calibri"/>
        </w:rPr>
        <w:t>ILASA Bursary Committee</w:t>
      </w:r>
      <w:r w:rsidR="004F06C4">
        <w:rPr>
          <w:rFonts w:cs="Calibri"/>
        </w:rPr>
        <w:t xml:space="preserve"> </w:t>
      </w:r>
      <w:r w:rsidR="00CD4B70">
        <w:rPr>
          <w:rFonts w:cs="Calibri"/>
        </w:rPr>
        <w:t>on/</w:t>
      </w:r>
      <w:r w:rsidRPr="00B35648">
        <w:rPr>
          <w:rFonts w:cs="Calibri"/>
        </w:rPr>
        <w:t xml:space="preserve">before the </w:t>
      </w:r>
      <w:proofErr w:type="gramStart"/>
      <w:r w:rsidR="00C42F2E">
        <w:rPr>
          <w:rFonts w:cs="Calibri"/>
          <w:b/>
          <w:color w:val="FF0000"/>
        </w:rPr>
        <w:t>29</w:t>
      </w:r>
      <w:r w:rsidR="00877FA3" w:rsidRPr="00777CB4">
        <w:rPr>
          <w:rFonts w:cs="Calibri"/>
          <w:b/>
          <w:color w:val="FF0000"/>
          <w:vertAlign w:val="superscript"/>
        </w:rPr>
        <w:t>th</w:t>
      </w:r>
      <w:proofErr w:type="gramEnd"/>
      <w:r w:rsidR="00877FA3" w:rsidRPr="00C42F2E">
        <w:rPr>
          <w:rFonts w:cs="Calibri"/>
          <w:b/>
          <w:color w:val="FF0000"/>
        </w:rPr>
        <w:t xml:space="preserve"> November 2024</w:t>
      </w:r>
      <w:r w:rsidRPr="00C42F2E">
        <w:rPr>
          <w:rFonts w:cs="Calibri"/>
        </w:rPr>
        <w:t>.</w:t>
      </w:r>
    </w:p>
    <w:p w14:paraId="3F0225BA" w14:textId="77777777" w:rsidR="00CE6822" w:rsidRDefault="00CE6822" w:rsidP="004368A4">
      <w:pPr>
        <w:pStyle w:val="NoSpacing"/>
        <w:numPr>
          <w:ilvl w:val="0"/>
          <w:numId w:val="37"/>
        </w:numPr>
        <w:spacing w:line="360" w:lineRule="auto"/>
        <w:rPr>
          <w:rFonts w:cs="Calibri"/>
        </w:rPr>
      </w:pPr>
      <w:r w:rsidRPr="00B35648">
        <w:rPr>
          <w:rFonts w:cs="Calibri"/>
        </w:rPr>
        <w:t xml:space="preserve">All applications should </w:t>
      </w:r>
      <w:r w:rsidR="00C572C5">
        <w:rPr>
          <w:rFonts w:cs="Calibri"/>
        </w:rPr>
        <w:t>be made up of</w:t>
      </w:r>
      <w:r w:rsidRPr="00B35648">
        <w:rPr>
          <w:rFonts w:cs="Calibri"/>
        </w:rPr>
        <w:t xml:space="preserve"> original/certified documentation </w:t>
      </w:r>
      <w:r w:rsidR="00C572C5">
        <w:rPr>
          <w:rFonts w:cs="Calibri"/>
        </w:rPr>
        <w:t xml:space="preserve">and should be </w:t>
      </w:r>
      <w:r w:rsidR="00C572C5" w:rsidRPr="00C572C5">
        <w:rPr>
          <w:rFonts w:cs="Calibri"/>
          <w:b/>
        </w:rPr>
        <w:t>scanned and emailed</w:t>
      </w:r>
      <w:r w:rsidR="00C572C5">
        <w:rPr>
          <w:rFonts w:cs="Calibri"/>
        </w:rPr>
        <w:t xml:space="preserve"> </w:t>
      </w:r>
      <w:proofErr w:type="gramStart"/>
      <w:r w:rsidR="00C572C5">
        <w:rPr>
          <w:rFonts w:cs="Calibri"/>
        </w:rPr>
        <w:t>in order to</w:t>
      </w:r>
      <w:proofErr w:type="gramEnd"/>
      <w:r w:rsidR="00C572C5">
        <w:rPr>
          <w:rFonts w:cs="Calibri"/>
        </w:rPr>
        <w:t xml:space="preserve"> be considered.</w:t>
      </w:r>
      <w:r w:rsidR="00035D59">
        <w:rPr>
          <w:rFonts w:cs="Calibri"/>
        </w:rPr>
        <w:t xml:space="preserve"> (Receipt of application documentation will be acknowledged by email).</w:t>
      </w:r>
    </w:p>
    <w:p w14:paraId="506E325A" w14:textId="24667397" w:rsidR="00C572C5" w:rsidRPr="00B35648" w:rsidRDefault="00C572C5" w:rsidP="00C572C5">
      <w:pPr>
        <w:pStyle w:val="NoSpacing"/>
        <w:numPr>
          <w:ilvl w:val="0"/>
          <w:numId w:val="37"/>
        </w:numPr>
        <w:spacing w:line="360" w:lineRule="auto"/>
        <w:rPr>
          <w:rFonts w:cs="Calibri"/>
        </w:rPr>
      </w:pPr>
      <w:r w:rsidRPr="00B35648">
        <w:rPr>
          <w:rFonts w:cs="Calibri"/>
        </w:rPr>
        <w:t xml:space="preserve">E-mailed copies of original documents should be sent </w:t>
      </w:r>
      <w:r w:rsidRPr="007C7769">
        <w:rPr>
          <w:rFonts w:cs="Calibri"/>
        </w:rPr>
        <w:t xml:space="preserve">to </w:t>
      </w:r>
      <w:hyperlink r:id="rId7" w:history="1">
        <w:r w:rsidRPr="003E4454">
          <w:rPr>
            <w:rStyle w:val="Hyperlink"/>
            <w:rFonts w:cs="Calibri"/>
          </w:rPr>
          <w:t>ilasa@ilasa.co.za</w:t>
        </w:r>
      </w:hyperlink>
      <w:r>
        <w:rPr>
          <w:rStyle w:val="Hyperlink"/>
          <w:rFonts w:cs="Calibri"/>
          <w:u w:val="none"/>
        </w:rPr>
        <w:t xml:space="preserve"> </w:t>
      </w:r>
      <w:r w:rsidRPr="00C572C5">
        <w:rPr>
          <w:rStyle w:val="Hyperlink"/>
          <w:rFonts w:cs="Calibri"/>
          <w:color w:val="auto"/>
          <w:u w:val="none"/>
        </w:rPr>
        <w:t>and</w:t>
      </w:r>
      <w:r>
        <w:rPr>
          <w:rStyle w:val="Hyperlink"/>
          <w:rFonts w:cs="Calibri"/>
          <w:u w:val="none"/>
        </w:rPr>
        <w:t xml:space="preserve"> </w:t>
      </w:r>
      <w:proofErr w:type="spellStart"/>
      <w:r w:rsidRPr="00C572C5">
        <w:rPr>
          <w:rStyle w:val="Hyperlink"/>
          <w:rFonts w:cs="Calibri"/>
          <w:color w:val="auto"/>
          <w:u w:val="none"/>
        </w:rPr>
        <w:t>cc’ed</w:t>
      </w:r>
      <w:proofErr w:type="spellEnd"/>
      <w:r w:rsidRPr="00C572C5">
        <w:rPr>
          <w:rStyle w:val="Hyperlink"/>
          <w:rFonts w:cs="Calibri"/>
          <w:color w:val="auto"/>
          <w:u w:val="none"/>
        </w:rPr>
        <w:t xml:space="preserve"> to</w:t>
      </w:r>
      <w:r>
        <w:rPr>
          <w:rStyle w:val="Hyperlink"/>
          <w:rFonts w:cs="Calibri"/>
          <w:u w:val="none"/>
        </w:rPr>
        <w:t xml:space="preserve"> </w:t>
      </w:r>
      <w:hyperlink r:id="rId8" w:history="1">
        <w:r w:rsidR="00A066D6" w:rsidRPr="00A066D6">
          <w:rPr>
            <w:rStyle w:val="Hyperlink"/>
            <w:rFonts w:cs="Calibri"/>
          </w:rPr>
          <w:t>christine.price@uct.ac.za</w:t>
        </w:r>
      </w:hyperlink>
    </w:p>
    <w:p w14:paraId="2E8E8FE5" w14:textId="77777777" w:rsidR="00C572C5" w:rsidRPr="001C1B4E" w:rsidRDefault="001C1B4E" w:rsidP="001C1B4E">
      <w:pPr>
        <w:pStyle w:val="NoSpacing"/>
        <w:numPr>
          <w:ilvl w:val="0"/>
          <w:numId w:val="37"/>
        </w:numPr>
        <w:spacing w:line="360" w:lineRule="auto"/>
        <w:rPr>
          <w:rFonts w:cs="Calibri"/>
        </w:rPr>
      </w:pPr>
      <w:r>
        <w:rPr>
          <w:rFonts w:cs="Calibri"/>
        </w:rPr>
        <w:t>The original paper copies of all documents should be kept on file by the awarded student should reference have to be made to them.</w:t>
      </w:r>
    </w:p>
    <w:p w14:paraId="2E331EEE" w14:textId="77777777" w:rsidR="00CE6822" w:rsidRPr="00B35648" w:rsidRDefault="00CE6822" w:rsidP="004368A4">
      <w:pPr>
        <w:pStyle w:val="NoSpacing"/>
        <w:numPr>
          <w:ilvl w:val="0"/>
          <w:numId w:val="37"/>
        </w:numPr>
        <w:spacing w:line="360" w:lineRule="auto"/>
        <w:rPr>
          <w:rFonts w:cs="Calibri"/>
        </w:rPr>
      </w:pPr>
      <w:r w:rsidRPr="00B35648">
        <w:rPr>
          <w:rFonts w:cs="Calibri"/>
        </w:rPr>
        <w:t>All application forms that are incomplete will be disqualified.</w:t>
      </w:r>
    </w:p>
    <w:p w14:paraId="7A366906" w14:textId="77777777" w:rsidR="00CE6822" w:rsidRPr="00B35648" w:rsidRDefault="00035D59" w:rsidP="004368A4">
      <w:pPr>
        <w:pStyle w:val="NoSpacing"/>
        <w:numPr>
          <w:ilvl w:val="0"/>
          <w:numId w:val="37"/>
        </w:numPr>
        <w:spacing w:line="360" w:lineRule="auto"/>
        <w:rPr>
          <w:rFonts w:cs="Calibri"/>
        </w:rPr>
      </w:pPr>
      <w:r>
        <w:rPr>
          <w:rFonts w:cs="Calibri"/>
        </w:rPr>
        <w:t>All awarded bursaries will be TERMINATED</w:t>
      </w:r>
      <w:r w:rsidR="00CE6822" w:rsidRPr="00B35648">
        <w:rPr>
          <w:rFonts w:cs="Calibri"/>
        </w:rPr>
        <w:t xml:space="preserve"> if no original documents are </w:t>
      </w:r>
      <w:r w:rsidR="00FA76C1">
        <w:rPr>
          <w:rFonts w:cs="Calibri"/>
        </w:rPr>
        <w:t>produced on request</w:t>
      </w:r>
      <w:r w:rsidR="00CE6822" w:rsidRPr="00B35648">
        <w:rPr>
          <w:rFonts w:cs="Calibri"/>
        </w:rPr>
        <w:t xml:space="preserve"> </w:t>
      </w:r>
      <w:r>
        <w:rPr>
          <w:rFonts w:cs="Calibri"/>
        </w:rPr>
        <w:t>AFTER THE AWARD IS MADE</w:t>
      </w:r>
      <w:r w:rsidR="00CE6822" w:rsidRPr="00B35648">
        <w:rPr>
          <w:rFonts w:cs="Calibri"/>
        </w:rPr>
        <w:t>.</w:t>
      </w:r>
    </w:p>
    <w:p w14:paraId="1467FFD9" w14:textId="6A68FB96" w:rsidR="00035D59" w:rsidRPr="00035D59" w:rsidRDefault="004F06C4" w:rsidP="00035D59">
      <w:pPr>
        <w:pStyle w:val="NoSpacing"/>
        <w:numPr>
          <w:ilvl w:val="0"/>
          <w:numId w:val="37"/>
        </w:numPr>
        <w:spacing w:line="360" w:lineRule="auto"/>
        <w:rPr>
          <w:rFonts w:cs="Calibri"/>
        </w:rPr>
      </w:pPr>
      <w:r w:rsidRPr="007C7769">
        <w:rPr>
          <w:rFonts w:cs="Calibri"/>
        </w:rPr>
        <w:t xml:space="preserve">For submission queries, please contact </w:t>
      </w:r>
      <w:r w:rsidR="00035D59">
        <w:rPr>
          <w:rFonts w:cs="Calibri"/>
        </w:rPr>
        <w:t xml:space="preserve">the ILASA Bursary Committee </w:t>
      </w:r>
      <w:ins w:id="4" w:author="AJLA" w:date="2024-09-25T13:14:00Z" w16du:dateUtc="2024-09-25T11:14:00Z">
        <w:r w:rsidR="00A066D6">
          <w:rPr>
            <w:rFonts w:cs="Calibri"/>
          </w:rPr>
          <w:t xml:space="preserve">Chair </w:t>
        </w:r>
      </w:ins>
      <w:r w:rsidR="00035D59">
        <w:rPr>
          <w:rFonts w:cs="Calibri"/>
        </w:rPr>
        <w:t>(</w:t>
      </w:r>
      <w:r w:rsidR="00A066D6">
        <w:rPr>
          <w:rFonts w:cs="Calibri"/>
        </w:rPr>
        <w:t>Christine Price</w:t>
      </w:r>
      <w:r w:rsidR="00035D59">
        <w:rPr>
          <w:rFonts w:cs="Calibri"/>
        </w:rPr>
        <w:t>)</w:t>
      </w:r>
      <w:r w:rsidRPr="007C7769">
        <w:rPr>
          <w:rFonts w:cs="Calibri"/>
        </w:rPr>
        <w:t>:</w:t>
      </w:r>
    </w:p>
    <w:p w14:paraId="74CED443" w14:textId="218DE6E7" w:rsidR="004F06C4" w:rsidRPr="007C7769" w:rsidRDefault="004F06C4" w:rsidP="004F06C4">
      <w:pPr>
        <w:pStyle w:val="NoSpacing"/>
        <w:spacing w:line="360" w:lineRule="auto"/>
        <w:ind w:left="2880"/>
        <w:rPr>
          <w:rFonts w:cs="Calibri"/>
        </w:rPr>
      </w:pPr>
      <w:r w:rsidRPr="007C7769">
        <w:rPr>
          <w:rFonts w:cs="Calibri"/>
        </w:rPr>
        <w:t xml:space="preserve">Cell: +27 </w:t>
      </w:r>
      <w:r w:rsidR="00035D59">
        <w:rPr>
          <w:rFonts w:cs="Calibri"/>
        </w:rPr>
        <w:t>84</w:t>
      </w:r>
      <w:r w:rsidRPr="007C7769">
        <w:rPr>
          <w:rFonts w:cs="Calibri"/>
        </w:rPr>
        <w:t xml:space="preserve"> </w:t>
      </w:r>
      <w:r w:rsidR="00A066D6">
        <w:rPr>
          <w:rFonts w:cs="Calibri"/>
        </w:rPr>
        <w:t>5999 775</w:t>
      </w:r>
    </w:p>
    <w:p w14:paraId="3DB20387" w14:textId="5BE00216" w:rsidR="004F06C4" w:rsidRPr="007C7769" w:rsidRDefault="004F06C4" w:rsidP="004F06C4">
      <w:pPr>
        <w:pStyle w:val="NoSpacing"/>
        <w:spacing w:line="360" w:lineRule="auto"/>
        <w:ind w:left="2880"/>
        <w:rPr>
          <w:rFonts w:cs="Calibri"/>
        </w:rPr>
      </w:pPr>
      <w:r w:rsidRPr="007C7769">
        <w:rPr>
          <w:rFonts w:cs="Calibri"/>
        </w:rPr>
        <w:t xml:space="preserve">Email: </w:t>
      </w:r>
      <w:r w:rsidR="00A066D6">
        <w:rPr>
          <w:rFonts w:cs="Calibri"/>
        </w:rPr>
        <w:t>christine.price@uct.ac.za</w:t>
      </w:r>
      <w:r w:rsidRPr="007C7769">
        <w:rPr>
          <w:rFonts w:cs="Calibri"/>
        </w:rPr>
        <w:t xml:space="preserve"> </w:t>
      </w:r>
    </w:p>
    <w:p w14:paraId="713E2F2D" w14:textId="77777777" w:rsidR="00CE6822" w:rsidRPr="00B35648" w:rsidRDefault="00CE6822" w:rsidP="004368A4">
      <w:pPr>
        <w:pStyle w:val="NoSpacing"/>
        <w:numPr>
          <w:ilvl w:val="0"/>
          <w:numId w:val="37"/>
        </w:numPr>
        <w:spacing w:line="360" w:lineRule="auto"/>
        <w:rPr>
          <w:rFonts w:cs="Calibri"/>
        </w:rPr>
      </w:pPr>
      <w:r w:rsidRPr="00B35648">
        <w:rPr>
          <w:rFonts w:cs="Calibri"/>
        </w:rPr>
        <w:t xml:space="preserve">People with </w:t>
      </w:r>
      <w:r w:rsidRPr="00B35648">
        <w:rPr>
          <w:rFonts w:cs="Calibri"/>
          <w:b/>
        </w:rPr>
        <w:t>disabilities</w:t>
      </w:r>
      <w:r w:rsidRPr="00B35648">
        <w:rPr>
          <w:rFonts w:cs="Calibri"/>
        </w:rPr>
        <w:t xml:space="preserve"> are encouraged to apply. </w:t>
      </w:r>
    </w:p>
    <w:p w14:paraId="79A4C914" w14:textId="77777777" w:rsidR="00CE6822" w:rsidRPr="00B35648" w:rsidRDefault="00CE6822" w:rsidP="004368A4">
      <w:pPr>
        <w:pStyle w:val="NoSpacing"/>
        <w:spacing w:line="360" w:lineRule="auto"/>
        <w:rPr>
          <w:rFonts w:cs="Calibri"/>
        </w:rPr>
      </w:pPr>
    </w:p>
    <w:p w14:paraId="41C30E82" w14:textId="77777777" w:rsidR="00CE6822" w:rsidRPr="00B35648" w:rsidRDefault="00CE6822" w:rsidP="004368A4">
      <w:pPr>
        <w:spacing w:line="360" w:lineRule="auto"/>
        <w:rPr>
          <w:rFonts w:ascii="Calibri" w:hAnsi="Calibri" w:cs="Calibri"/>
          <w:b/>
          <w:bCs/>
          <w:sz w:val="24"/>
        </w:rPr>
      </w:pPr>
      <w:r w:rsidRPr="00B35648">
        <w:rPr>
          <w:rFonts w:ascii="Calibri" w:hAnsi="Calibri" w:cs="Calibri"/>
          <w:b/>
          <w:bCs/>
          <w:sz w:val="24"/>
          <w:lang w:val="en-US"/>
        </w:rPr>
        <w:br w:type="page"/>
      </w:r>
      <w:r w:rsidRPr="00B35648">
        <w:rPr>
          <w:rFonts w:ascii="Calibri" w:hAnsi="Calibri" w:cs="Calibri"/>
          <w:b/>
          <w:bCs/>
          <w:sz w:val="24"/>
        </w:rPr>
        <w:lastRenderedPageBreak/>
        <w:t>How are bursaries awarded?</w:t>
      </w:r>
    </w:p>
    <w:p w14:paraId="73107002" w14:textId="1A176B17" w:rsidR="00CE6822" w:rsidRPr="00B35648" w:rsidRDefault="00CE6822" w:rsidP="004368A4">
      <w:pPr>
        <w:numPr>
          <w:ilvl w:val="0"/>
          <w:numId w:val="38"/>
        </w:numPr>
        <w:spacing w:line="360" w:lineRule="auto"/>
        <w:rPr>
          <w:rFonts w:ascii="Calibri" w:hAnsi="Calibri" w:cs="Calibri"/>
          <w:sz w:val="22"/>
          <w:szCs w:val="22"/>
        </w:rPr>
      </w:pPr>
      <w:r w:rsidRPr="00B35648">
        <w:rPr>
          <w:rFonts w:ascii="Calibri" w:hAnsi="Calibri" w:cs="Calibri"/>
          <w:sz w:val="22"/>
          <w:szCs w:val="22"/>
        </w:rPr>
        <w:t xml:space="preserve">Bursaries are awarded according to </w:t>
      </w:r>
      <w:r w:rsidR="00C73208">
        <w:rPr>
          <w:rFonts w:ascii="Calibri" w:hAnsi="Calibri" w:cs="Calibri"/>
          <w:sz w:val="22"/>
          <w:szCs w:val="22"/>
        </w:rPr>
        <w:t>the ILASA bursary policy</w:t>
      </w:r>
      <w:r w:rsidR="00241038">
        <w:rPr>
          <w:rFonts w:ascii="Calibri" w:hAnsi="Calibri" w:cs="Calibri"/>
          <w:sz w:val="22"/>
          <w:szCs w:val="22"/>
        </w:rPr>
        <w:t xml:space="preserve"> (see Annexure A)</w:t>
      </w:r>
      <w:r w:rsidR="00C73208">
        <w:rPr>
          <w:rFonts w:ascii="Calibri" w:hAnsi="Calibri" w:cs="Calibri"/>
          <w:sz w:val="22"/>
          <w:szCs w:val="22"/>
        </w:rPr>
        <w:t xml:space="preserve">, </w:t>
      </w:r>
      <w:r w:rsidRPr="00B35648">
        <w:rPr>
          <w:rFonts w:ascii="Calibri" w:hAnsi="Calibri" w:cs="Calibri"/>
          <w:sz w:val="22"/>
          <w:szCs w:val="22"/>
        </w:rPr>
        <w:t>academic merit, financial need</w:t>
      </w:r>
      <w:r w:rsidR="00406020">
        <w:rPr>
          <w:rFonts w:ascii="Calibri" w:hAnsi="Calibri" w:cs="Calibri"/>
          <w:sz w:val="22"/>
          <w:szCs w:val="22"/>
        </w:rPr>
        <w:t>,</w:t>
      </w:r>
      <w:r w:rsidR="00406020" w:rsidRPr="00B35648">
        <w:rPr>
          <w:rFonts w:ascii="Calibri" w:hAnsi="Calibri" w:cs="Calibri"/>
          <w:sz w:val="22"/>
          <w:szCs w:val="22"/>
        </w:rPr>
        <w:t xml:space="preserve"> the</w:t>
      </w:r>
      <w:r w:rsidRPr="00B35648">
        <w:rPr>
          <w:rFonts w:ascii="Calibri" w:hAnsi="Calibri" w:cs="Calibri"/>
          <w:sz w:val="22"/>
          <w:szCs w:val="22"/>
        </w:rPr>
        <w:t xml:space="preserve"> requirements of the various </w:t>
      </w:r>
      <w:r w:rsidR="00241038">
        <w:rPr>
          <w:rFonts w:ascii="Calibri" w:hAnsi="Calibri" w:cs="Calibri"/>
          <w:sz w:val="22"/>
          <w:szCs w:val="22"/>
        </w:rPr>
        <w:t>tertiary institutions</w:t>
      </w:r>
      <w:r w:rsidR="00241038" w:rsidRPr="00B35648">
        <w:rPr>
          <w:rFonts w:ascii="Calibri" w:hAnsi="Calibri" w:cs="Calibri"/>
          <w:sz w:val="22"/>
          <w:szCs w:val="22"/>
        </w:rPr>
        <w:t xml:space="preserve"> </w:t>
      </w:r>
      <w:r w:rsidRPr="00B35648">
        <w:rPr>
          <w:rFonts w:ascii="Calibri" w:hAnsi="Calibri" w:cs="Calibri"/>
          <w:sz w:val="22"/>
          <w:szCs w:val="22"/>
        </w:rPr>
        <w:t>and the availability of funds.</w:t>
      </w:r>
    </w:p>
    <w:p w14:paraId="58A5F450" w14:textId="77777777" w:rsidR="00CE6822" w:rsidRPr="00B35648" w:rsidRDefault="00CE6822" w:rsidP="004368A4">
      <w:pPr>
        <w:numPr>
          <w:ilvl w:val="0"/>
          <w:numId w:val="38"/>
        </w:numPr>
        <w:spacing w:line="360" w:lineRule="auto"/>
        <w:rPr>
          <w:rFonts w:ascii="Calibri" w:hAnsi="Calibri" w:cs="Calibri"/>
          <w:sz w:val="22"/>
          <w:szCs w:val="22"/>
        </w:rPr>
      </w:pPr>
      <w:r w:rsidRPr="00B35648">
        <w:rPr>
          <w:rFonts w:ascii="Calibri" w:hAnsi="Calibri" w:cs="Calibri"/>
          <w:sz w:val="22"/>
          <w:szCs w:val="22"/>
        </w:rPr>
        <w:t xml:space="preserve">Final selections are made </w:t>
      </w:r>
      <w:r w:rsidRPr="004F06C4">
        <w:rPr>
          <w:rFonts w:ascii="Calibri" w:hAnsi="Calibri" w:cs="Calibri"/>
          <w:sz w:val="22"/>
          <w:szCs w:val="22"/>
        </w:rPr>
        <w:t xml:space="preserve">by </w:t>
      </w:r>
      <w:r w:rsidR="004F06C4" w:rsidRPr="004F06C4">
        <w:rPr>
          <w:rFonts w:ascii="Calibri" w:hAnsi="Calibri" w:cs="Calibri"/>
          <w:sz w:val="22"/>
          <w:szCs w:val="22"/>
        </w:rPr>
        <w:t>the ILASA NEC</w:t>
      </w:r>
      <w:r w:rsidRPr="00B35648">
        <w:rPr>
          <w:rFonts w:ascii="Calibri" w:hAnsi="Calibri" w:cs="Calibri"/>
          <w:sz w:val="22"/>
          <w:szCs w:val="22"/>
        </w:rPr>
        <w:t>.</w:t>
      </w:r>
    </w:p>
    <w:p w14:paraId="719A7701" w14:textId="77777777" w:rsidR="00CE6822" w:rsidRDefault="00CE6822" w:rsidP="004368A4">
      <w:pPr>
        <w:numPr>
          <w:ilvl w:val="0"/>
          <w:numId w:val="38"/>
        </w:numPr>
        <w:spacing w:line="360" w:lineRule="auto"/>
        <w:rPr>
          <w:rFonts w:ascii="Calibri" w:hAnsi="Calibri" w:cs="Calibri"/>
          <w:sz w:val="22"/>
          <w:szCs w:val="22"/>
        </w:rPr>
      </w:pPr>
      <w:r w:rsidRPr="00B35648">
        <w:rPr>
          <w:rFonts w:ascii="Calibri" w:hAnsi="Calibri" w:cs="Calibri"/>
          <w:sz w:val="22"/>
          <w:szCs w:val="22"/>
        </w:rPr>
        <w:t>Bursary funds are paid out directly to tertiary institutions and other relevant service providers – bursary fund monies are ONLY paid out directly to parents/guardians/students under exceptional circumstances.</w:t>
      </w:r>
    </w:p>
    <w:p w14:paraId="4DD44850" w14:textId="77777777" w:rsidR="00C66C7E" w:rsidRPr="00B35648" w:rsidRDefault="00C66C7E" w:rsidP="004368A4">
      <w:pPr>
        <w:numPr>
          <w:ilvl w:val="0"/>
          <w:numId w:val="38"/>
        </w:numPr>
        <w:spacing w:line="360" w:lineRule="auto"/>
        <w:rPr>
          <w:rFonts w:ascii="Calibri" w:hAnsi="Calibri" w:cs="Calibri"/>
          <w:sz w:val="22"/>
          <w:szCs w:val="22"/>
        </w:rPr>
      </w:pPr>
      <w:r>
        <w:rPr>
          <w:rFonts w:ascii="Calibri" w:hAnsi="Calibri" w:cs="Calibri"/>
          <w:sz w:val="22"/>
          <w:szCs w:val="22"/>
        </w:rPr>
        <w:t>This bursary should be seen as a ‘helping hand’ and as such a maximum of R40 000 will be awarded per applicant.</w:t>
      </w:r>
    </w:p>
    <w:p w14:paraId="63E714EE" w14:textId="77777777" w:rsidR="00CE6822" w:rsidRPr="00B35648" w:rsidRDefault="00CE6822" w:rsidP="004368A4">
      <w:pPr>
        <w:spacing w:line="360" w:lineRule="auto"/>
        <w:rPr>
          <w:rFonts w:ascii="Calibri" w:hAnsi="Calibri" w:cs="Calibri"/>
          <w:sz w:val="22"/>
          <w:szCs w:val="22"/>
        </w:rPr>
      </w:pPr>
    </w:p>
    <w:p w14:paraId="331ACF92" w14:textId="77777777" w:rsidR="00CE6822" w:rsidRPr="00B35648" w:rsidRDefault="00035D59" w:rsidP="004368A4">
      <w:pPr>
        <w:spacing w:line="360" w:lineRule="auto"/>
        <w:rPr>
          <w:rFonts w:ascii="Calibri" w:hAnsi="Calibri" w:cs="Calibri"/>
          <w:b/>
          <w:bCs/>
          <w:sz w:val="24"/>
        </w:rPr>
      </w:pPr>
      <w:r>
        <w:rPr>
          <w:rFonts w:ascii="Calibri" w:hAnsi="Calibri" w:cs="Calibri"/>
          <w:b/>
          <w:bCs/>
          <w:sz w:val="24"/>
        </w:rPr>
        <w:t xml:space="preserve">Who is eligible for an </w:t>
      </w:r>
      <w:r w:rsidR="004F06C4">
        <w:rPr>
          <w:rFonts w:ascii="Calibri" w:hAnsi="Calibri" w:cs="Calibri"/>
          <w:b/>
          <w:bCs/>
          <w:sz w:val="24"/>
        </w:rPr>
        <w:t>ILASA</w:t>
      </w:r>
      <w:r w:rsidR="00CE6822" w:rsidRPr="00B35648">
        <w:rPr>
          <w:rFonts w:ascii="Calibri" w:hAnsi="Calibri" w:cs="Calibri"/>
          <w:b/>
          <w:bCs/>
          <w:sz w:val="24"/>
        </w:rPr>
        <w:t xml:space="preserve"> Bursary?</w:t>
      </w:r>
      <w:r w:rsidR="00CE6822" w:rsidRPr="00B35648">
        <w:rPr>
          <w:rFonts w:ascii="Calibri" w:hAnsi="Calibri" w:cs="Calibri"/>
          <w:b/>
          <w:bCs/>
          <w:sz w:val="24"/>
        </w:rPr>
        <w:tab/>
      </w:r>
    </w:p>
    <w:p w14:paraId="2699D71A" w14:textId="77777777" w:rsidR="00CE6822" w:rsidRPr="00B35648" w:rsidRDefault="00CE6822" w:rsidP="004368A4">
      <w:pPr>
        <w:numPr>
          <w:ilvl w:val="0"/>
          <w:numId w:val="39"/>
        </w:numPr>
        <w:spacing w:line="360" w:lineRule="auto"/>
        <w:rPr>
          <w:rFonts w:ascii="Calibri" w:hAnsi="Calibri" w:cs="Calibri"/>
          <w:sz w:val="22"/>
          <w:szCs w:val="22"/>
        </w:rPr>
      </w:pPr>
      <w:r w:rsidRPr="00B35648">
        <w:rPr>
          <w:rFonts w:ascii="Calibri" w:hAnsi="Calibri" w:cs="Calibri"/>
          <w:sz w:val="22"/>
          <w:szCs w:val="22"/>
        </w:rPr>
        <w:t>ONLY citizens or naturalized citizens of the Republic of South Africa.</w:t>
      </w:r>
    </w:p>
    <w:p w14:paraId="76DDC9B9" w14:textId="50185477" w:rsidR="00CE6822" w:rsidRPr="00B35648" w:rsidRDefault="00CE6822" w:rsidP="004368A4">
      <w:pPr>
        <w:numPr>
          <w:ilvl w:val="0"/>
          <w:numId w:val="39"/>
        </w:numPr>
        <w:spacing w:line="360" w:lineRule="auto"/>
        <w:rPr>
          <w:rFonts w:ascii="Calibri" w:hAnsi="Calibri" w:cs="Calibri"/>
          <w:sz w:val="22"/>
          <w:szCs w:val="22"/>
        </w:rPr>
      </w:pPr>
      <w:r w:rsidRPr="00B35648">
        <w:rPr>
          <w:rFonts w:ascii="Calibri" w:hAnsi="Calibri" w:cs="Calibri"/>
          <w:sz w:val="22"/>
          <w:szCs w:val="22"/>
        </w:rPr>
        <w:t>ONLY applicants who intend to study or who are already studying for an approved Landscape Architectural under graduate or post graduate qualification at a tertiary institution in South Africa, which is registered and accredited SACLAP (South African Council of the Landscape Architectural Profession).</w:t>
      </w:r>
      <w:r w:rsidR="00C66C7E">
        <w:rPr>
          <w:rFonts w:ascii="Calibri" w:hAnsi="Calibri" w:cs="Calibri"/>
          <w:sz w:val="22"/>
          <w:szCs w:val="22"/>
        </w:rPr>
        <w:t xml:space="preserve"> Current accredited institutions are the University of Pretoria</w:t>
      </w:r>
      <w:r w:rsidR="004B6555">
        <w:rPr>
          <w:rFonts w:ascii="Calibri" w:hAnsi="Calibri" w:cs="Calibri"/>
          <w:sz w:val="22"/>
          <w:szCs w:val="22"/>
        </w:rPr>
        <w:t xml:space="preserve"> (UP)</w:t>
      </w:r>
      <w:ins w:id="5" w:author="AJLA" w:date="2024-09-25T13:15:00Z" w16du:dateUtc="2024-09-25T11:15:00Z">
        <w:r w:rsidR="00A066D6">
          <w:rPr>
            <w:rFonts w:ascii="Calibri" w:hAnsi="Calibri" w:cs="Calibri"/>
            <w:sz w:val="22"/>
            <w:szCs w:val="22"/>
          </w:rPr>
          <w:t xml:space="preserve">, </w:t>
        </w:r>
      </w:ins>
      <w:r w:rsidR="00C66C7E">
        <w:rPr>
          <w:rFonts w:ascii="Calibri" w:hAnsi="Calibri" w:cs="Calibri"/>
          <w:sz w:val="22"/>
          <w:szCs w:val="22"/>
        </w:rPr>
        <w:t>University of Cape Town</w:t>
      </w:r>
      <w:r w:rsidR="004B6555">
        <w:rPr>
          <w:rFonts w:ascii="Calibri" w:hAnsi="Calibri" w:cs="Calibri"/>
          <w:sz w:val="22"/>
          <w:szCs w:val="22"/>
        </w:rPr>
        <w:t xml:space="preserve"> (UCT)</w:t>
      </w:r>
      <w:r w:rsidR="00A066D6">
        <w:rPr>
          <w:rFonts w:ascii="Calibri" w:hAnsi="Calibri" w:cs="Calibri"/>
          <w:sz w:val="22"/>
          <w:szCs w:val="22"/>
        </w:rPr>
        <w:t>, Tshwane University of Technology (TUT</w:t>
      </w:r>
      <w:proofErr w:type="gramStart"/>
      <w:r w:rsidR="00A066D6">
        <w:rPr>
          <w:rFonts w:ascii="Calibri" w:hAnsi="Calibri" w:cs="Calibri"/>
          <w:sz w:val="22"/>
          <w:szCs w:val="22"/>
        </w:rPr>
        <w:t xml:space="preserve">) </w:t>
      </w:r>
      <w:r w:rsidR="00C66C7E">
        <w:rPr>
          <w:rFonts w:ascii="Calibri" w:hAnsi="Calibri" w:cs="Calibri"/>
          <w:sz w:val="22"/>
          <w:szCs w:val="22"/>
        </w:rPr>
        <w:t>,</w:t>
      </w:r>
      <w:proofErr w:type="gramEnd"/>
      <w:r w:rsidR="00C66C7E">
        <w:rPr>
          <w:rFonts w:ascii="Calibri" w:hAnsi="Calibri" w:cs="Calibri"/>
          <w:sz w:val="22"/>
          <w:szCs w:val="22"/>
        </w:rPr>
        <w:t xml:space="preserve"> and the Cape Peninsula University of Technology</w:t>
      </w:r>
      <w:r w:rsidR="004B6555">
        <w:rPr>
          <w:rFonts w:ascii="Calibri" w:hAnsi="Calibri" w:cs="Calibri"/>
          <w:sz w:val="22"/>
          <w:szCs w:val="22"/>
        </w:rPr>
        <w:t xml:space="preserve"> (CPUT)</w:t>
      </w:r>
      <w:r w:rsidR="00C66C7E">
        <w:rPr>
          <w:rFonts w:ascii="Calibri" w:hAnsi="Calibri" w:cs="Calibri"/>
          <w:sz w:val="22"/>
          <w:szCs w:val="22"/>
        </w:rPr>
        <w:t>.</w:t>
      </w:r>
    </w:p>
    <w:p w14:paraId="3590B0C6" w14:textId="77777777" w:rsidR="00CE6822" w:rsidRPr="00B35648" w:rsidRDefault="00CE6822" w:rsidP="004368A4">
      <w:pPr>
        <w:spacing w:line="360" w:lineRule="auto"/>
        <w:rPr>
          <w:rFonts w:ascii="Calibri" w:hAnsi="Calibri" w:cs="Calibri"/>
          <w:sz w:val="22"/>
          <w:szCs w:val="22"/>
        </w:rPr>
      </w:pPr>
    </w:p>
    <w:p w14:paraId="0ADA6B6F" w14:textId="77777777" w:rsidR="00CE6822" w:rsidRPr="00B35648" w:rsidRDefault="00CE6822" w:rsidP="004368A4">
      <w:pPr>
        <w:spacing w:line="360" w:lineRule="auto"/>
        <w:rPr>
          <w:rFonts w:ascii="Calibri" w:hAnsi="Calibri" w:cs="Calibri"/>
          <w:b/>
          <w:bCs/>
          <w:sz w:val="24"/>
        </w:rPr>
      </w:pPr>
      <w:r w:rsidRPr="00B35648">
        <w:rPr>
          <w:rFonts w:ascii="Calibri" w:hAnsi="Calibri" w:cs="Calibri"/>
          <w:b/>
          <w:bCs/>
          <w:sz w:val="24"/>
        </w:rPr>
        <w:t>What are the minimum requirements for an applicant to be considered?</w:t>
      </w:r>
    </w:p>
    <w:p w14:paraId="78582A15" w14:textId="77777777" w:rsidR="00CE6822" w:rsidRPr="00B35648" w:rsidRDefault="00CE6822" w:rsidP="004368A4">
      <w:pPr>
        <w:numPr>
          <w:ilvl w:val="0"/>
          <w:numId w:val="40"/>
        </w:numPr>
        <w:spacing w:line="360" w:lineRule="auto"/>
        <w:rPr>
          <w:rFonts w:ascii="Calibri" w:hAnsi="Calibri" w:cs="Calibri"/>
          <w:sz w:val="22"/>
          <w:szCs w:val="22"/>
        </w:rPr>
      </w:pPr>
      <w:r w:rsidRPr="00B35648">
        <w:rPr>
          <w:rFonts w:ascii="Calibri" w:hAnsi="Calibri" w:cs="Calibri"/>
          <w:sz w:val="22"/>
          <w:szCs w:val="22"/>
        </w:rPr>
        <w:t xml:space="preserve">ONLY Applicants who are currently enrolled for a course in the Landscape Architectural profession with a SACLAP accredited tertiary institution and have an average aggregate of 60% or higher in their previous year of study will be considered.  </w:t>
      </w:r>
    </w:p>
    <w:p w14:paraId="695360A3" w14:textId="77777777" w:rsidR="00CE6822" w:rsidRPr="00B35648" w:rsidRDefault="00CE6822" w:rsidP="003247CB">
      <w:pPr>
        <w:spacing w:line="360" w:lineRule="auto"/>
        <w:rPr>
          <w:rFonts w:ascii="Calibri" w:hAnsi="Calibri" w:cs="Calibri"/>
          <w:b/>
          <w:sz w:val="28"/>
          <w:szCs w:val="28"/>
        </w:rPr>
      </w:pPr>
      <w:r w:rsidRPr="00B35648">
        <w:rPr>
          <w:rFonts w:ascii="Calibri" w:hAnsi="Calibri" w:cs="Calibri"/>
          <w:b/>
          <w:sz w:val="22"/>
          <w:szCs w:val="22"/>
          <w:u w:val="single"/>
        </w:rPr>
        <w:br w:type="page"/>
      </w:r>
      <w:r w:rsidRPr="00B35648">
        <w:rPr>
          <w:rFonts w:ascii="Calibri" w:hAnsi="Calibri" w:cs="Calibri"/>
          <w:b/>
          <w:sz w:val="28"/>
          <w:szCs w:val="28"/>
        </w:rPr>
        <w:lastRenderedPageBreak/>
        <w:t>GUIDELINES FOR PROOF OF INCOME</w:t>
      </w:r>
    </w:p>
    <w:p w14:paraId="3EAF348B" w14:textId="77777777" w:rsidR="00CE6822" w:rsidRPr="00B35648" w:rsidRDefault="00CE6822" w:rsidP="00B34CCC">
      <w:pPr>
        <w:spacing w:line="360" w:lineRule="auto"/>
        <w:jc w:val="center"/>
        <w:rPr>
          <w:rFonts w:ascii="Calibri" w:hAnsi="Calibri" w:cs="Calibri"/>
          <w:b/>
          <w:sz w:val="22"/>
          <w:szCs w:val="22"/>
        </w:rPr>
      </w:pPr>
    </w:p>
    <w:p w14:paraId="627F7E7A" w14:textId="77777777" w:rsidR="00CE6822" w:rsidRPr="00B35648" w:rsidRDefault="00CE6822" w:rsidP="004F06C4">
      <w:pPr>
        <w:spacing w:line="360" w:lineRule="auto"/>
        <w:ind w:firstLine="360"/>
        <w:rPr>
          <w:rFonts w:ascii="Calibri" w:hAnsi="Calibri" w:cs="Calibri"/>
          <w:b/>
          <w:sz w:val="22"/>
          <w:szCs w:val="22"/>
        </w:rPr>
      </w:pPr>
      <w:r w:rsidRPr="00B35648">
        <w:rPr>
          <w:rFonts w:ascii="Calibri" w:hAnsi="Calibri" w:cs="Calibri"/>
          <w:b/>
          <w:sz w:val="22"/>
          <w:szCs w:val="22"/>
        </w:rPr>
        <w:t xml:space="preserve">Applicants for </w:t>
      </w:r>
      <w:r w:rsidR="004F06C4">
        <w:rPr>
          <w:rFonts w:ascii="Calibri" w:hAnsi="Calibri" w:cs="Calibri"/>
          <w:b/>
          <w:sz w:val="22"/>
          <w:szCs w:val="22"/>
        </w:rPr>
        <w:t>ILASA</w:t>
      </w:r>
      <w:r w:rsidRPr="00B35648">
        <w:rPr>
          <w:rFonts w:ascii="Calibri" w:hAnsi="Calibri" w:cs="Calibri"/>
          <w:b/>
          <w:sz w:val="22"/>
          <w:szCs w:val="22"/>
        </w:rPr>
        <w:t xml:space="preserve"> bursaries must attach proof of family income to the application</w:t>
      </w:r>
      <w:r w:rsidR="004F06C4">
        <w:rPr>
          <w:rFonts w:ascii="Calibri" w:hAnsi="Calibri" w:cs="Calibri"/>
          <w:b/>
          <w:sz w:val="22"/>
          <w:szCs w:val="22"/>
        </w:rPr>
        <w:t xml:space="preserve"> </w:t>
      </w:r>
      <w:r w:rsidRPr="00B35648">
        <w:rPr>
          <w:rFonts w:ascii="Calibri" w:hAnsi="Calibri" w:cs="Calibri"/>
          <w:b/>
          <w:sz w:val="22"/>
          <w:szCs w:val="22"/>
        </w:rPr>
        <w:t xml:space="preserve">forms. </w:t>
      </w:r>
    </w:p>
    <w:p w14:paraId="5024012F" w14:textId="77777777" w:rsidR="00CE6822" w:rsidRPr="00B35648" w:rsidRDefault="00CE6822" w:rsidP="00B34CCC">
      <w:pPr>
        <w:numPr>
          <w:ilvl w:val="0"/>
          <w:numId w:val="41"/>
        </w:numPr>
        <w:spacing w:line="360" w:lineRule="auto"/>
        <w:rPr>
          <w:rFonts w:ascii="Calibri" w:hAnsi="Calibri" w:cs="Calibri"/>
          <w:sz w:val="22"/>
          <w:szCs w:val="22"/>
        </w:rPr>
      </w:pPr>
      <w:r w:rsidRPr="00B35648">
        <w:rPr>
          <w:rFonts w:ascii="Calibri" w:hAnsi="Calibri" w:cs="Calibri"/>
          <w:sz w:val="22"/>
          <w:szCs w:val="22"/>
        </w:rPr>
        <w:t xml:space="preserve">Parents/guardians must attach the most recent pay slip not older than </w:t>
      </w:r>
      <w:r w:rsidR="008E75EE">
        <w:rPr>
          <w:rFonts w:ascii="Calibri" w:hAnsi="Calibri" w:cs="Calibri"/>
          <w:sz w:val="22"/>
          <w:szCs w:val="22"/>
        </w:rPr>
        <w:t>three</w:t>
      </w:r>
      <w:r w:rsidRPr="00B35648">
        <w:rPr>
          <w:rFonts w:ascii="Calibri" w:hAnsi="Calibri" w:cs="Calibri"/>
          <w:sz w:val="22"/>
          <w:szCs w:val="22"/>
        </w:rPr>
        <w:t xml:space="preserve"> (</w:t>
      </w:r>
      <w:r w:rsidR="008E75EE">
        <w:rPr>
          <w:rFonts w:ascii="Calibri" w:hAnsi="Calibri" w:cs="Calibri"/>
          <w:sz w:val="22"/>
          <w:szCs w:val="22"/>
        </w:rPr>
        <w:t>3</w:t>
      </w:r>
      <w:r w:rsidRPr="00B35648">
        <w:rPr>
          <w:rFonts w:ascii="Calibri" w:hAnsi="Calibri" w:cs="Calibri"/>
          <w:sz w:val="22"/>
          <w:szCs w:val="22"/>
        </w:rPr>
        <w:t xml:space="preserve">) months or an official company letter confirming their income.  </w:t>
      </w:r>
    </w:p>
    <w:p w14:paraId="104E5360" w14:textId="77777777" w:rsidR="00CE6822" w:rsidRPr="00B35648" w:rsidRDefault="00CE6822" w:rsidP="00B34CCC">
      <w:pPr>
        <w:numPr>
          <w:ilvl w:val="0"/>
          <w:numId w:val="41"/>
        </w:numPr>
        <w:spacing w:line="360" w:lineRule="auto"/>
        <w:rPr>
          <w:rFonts w:ascii="Calibri" w:hAnsi="Calibri" w:cs="Calibri"/>
          <w:sz w:val="22"/>
          <w:szCs w:val="22"/>
        </w:rPr>
      </w:pPr>
      <w:r w:rsidRPr="00B35648">
        <w:rPr>
          <w:rFonts w:ascii="Calibri" w:hAnsi="Calibri" w:cs="Calibri"/>
          <w:sz w:val="22"/>
          <w:szCs w:val="22"/>
        </w:rPr>
        <w:t>Unemployed parents / guardians must attach official confirmation regarding temporary income.</w:t>
      </w:r>
    </w:p>
    <w:p w14:paraId="27E1418C" w14:textId="77777777" w:rsidR="00CE6822" w:rsidRPr="00B35648" w:rsidRDefault="00CE6822" w:rsidP="00B34CCC">
      <w:pPr>
        <w:numPr>
          <w:ilvl w:val="0"/>
          <w:numId w:val="41"/>
        </w:numPr>
        <w:spacing w:line="360" w:lineRule="auto"/>
        <w:rPr>
          <w:rFonts w:ascii="Calibri" w:hAnsi="Calibri" w:cs="Calibri"/>
          <w:sz w:val="22"/>
          <w:szCs w:val="22"/>
        </w:rPr>
      </w:pPr>
      <w:r w:rsidRPr="00B35648">
        <w:rPr>
          <w:rFonts w:ascii="Calibri" w:hAnsi="Calibri" w:cs="Calibri"/>
          <w:sz w:val="22"/>
          <w:szCs w:val="22"/>
        </w:rPr>
        <w:t xml:space="preserve">Copies of the parents / guardian’s identity documents should also be attached to the application form. </w:t>
      </w:r>
    </w:p>
    <w:p w14:paraId="079C7021" w14:textId="77777777" w:rsidR="00CE6822" w:rsidRPr="00B35648" w:rsidRDefault="00CE6822" w:rsidP="00B34CCC">
      <w:pPr>
        <w:spacing w:line="360" w:lineRule="auto"/>
        <w:ind w:left="720"/>
        <w:rPr>
          <w:rFonts w:ascii="Calibri" w:hAnsi="Calibri" w:cs="Calibri"/>
          <w:b/>
          <w:sz w:val="22"/>
          <w:szCs w:val="22"/>
        </w:rPr>
      </w:pPr>
    </w:p>
    <w:p w14:paraId="1786546B" w14:textId="77777777" w:rsidR="00CE6822" w:rsidRPr="00B35648" w:rsidRDefault="00CE6822" w:rsidP="00B34CCC">
      <w:pPr>
        <w:spacing w:line="360" w:lineRule="auto"/>
        <w:ind w:firstLine="360"/>
        <w:rPr>
          <w:rFonts w:ascii="Calibri" w:hAnsi="Calibri" w:cs="Calibri"/>
          <w:b/>
          <w:sz w:val="22"/>
          <w:szCs w:val="22"/>
        </w:rPr>
      </w:pPr>
      <w:r w:rsidRPr="00B35648">
        <w:rPr>
          <w:rFonts w:ascii="Calibri" w:hAnsi="Calibri" w:cs="Calibri"/>
          <w:b/>
          <w:sz w:val="22"/>
          <w:szCs w:val="22"/>
        </w:rPr>
        <w:t xml:space="preserve">Guidelines for salary advices. </w:t>
      </w:r>
    </w:p>
    <w:p w14:paraId="176149B7" w14:textId="77777777" w:rsidR="00CE6822" w:rsidRPr="00B35648" w:rsidRDefault="00CE6822" w:rsidP="00B34CCC">
      <w:pPr>
        <w:numPr>
          <w:ilvl w:val="0"/>
          <w:numId w:val="42"/>
        </w:numPr>
        <w:spacing w:line="360" w:lineRule="auto"/>
        <w:rPr>
          <w:rFonts w:ascii="Calibri" w:hAnsi="Calibri" w:cs="Calibri"/>
          <w:sz w:val="22"/>
          <w:szCs w:val="22"/>
        </w:rPr>
      </w:pPr>
      <w:r w:rsidRPr="00B35648">
        <w:rPr>
          <w:rFonts w:ascii="Calibri" w:hAnsi="Calibri" w:cs="Calibri"/>
          <w:sz w:val="22"/>
          <w:szCs w:val="22"/>
        </w:rPr>
        <w:t>Salary advices should not be older than six months.</w:t>
      </w:r>
    </w:p>
    <w:p w14:paraId="0A55B7D7" w14:textId="77777777" w:rsidR="00CE6822" w:rsidRPr="00B35648" w:rsidRDefault="00CE6822" w:rsidP="00B34CCC">
      <w:pPr>
        <w:numPr>
          <w:ilvl w:val="0"/>
          <w:numId w:val="42"/>
        </w:numPr>
        <w:spacing w:line="360" w:lineRule="auto"/>
        <w:rPr>
          <w:rFonts w:ascii="Calibri" w:hAnsi="Calibri" w:cs="Calibri"/>
          <w:sz w:val="22"/>
          <w:szCs w:val="22"/>
        </w:rPr>
      </w:pPr>
      <w:r w:rsidRPr="00B35648">
        <w:rPr>
          <w:rFonts w:ascii="Calibri" w:hAnsi="Calibri" w:cs="Calibri"/>
          <w:sz w:val="22"/>
          <w:szCs w:val="22"/>
        </w:rPr>
        <w:t>Confirm payment period i.e. weekly / fortnight / monthly.</w:t>
      </w:r>
    </w:p>
    <w:p w14:paraId="157A7C17" w14:textId="77777777" w:rsidR="00CE6822" w:rsidRPr="00B35648" w:rsidRDefault="00CE6822" w:rsidP="00B34CCC">
      <w:pPr>
        <w:spacing w:line="360" w:lineRule="auto"/>
        <w:ind w:left="720"/>
        <w:rPr>
          <w:rFonts w:ascii="Calibri" w:hAnsi="Calibri" w:cs="Calibri"/>
          <w:b/>
          <w:sz w:val="22"/>
          <w:szCs w:val="22"/>
        </w:rPr>
      </w:pPr>
    </w:p>
    <w:p w14:paraId="16F72EB0" w14:textId="77777777" w:rsidR="00CE6822" w:rsidRPr="00B35648" w:rsidRDefault="00CE6822" w:rsidP="00B34CCC">
      <w:pPr>
        <w:spacing w:line="360" w:lineRule="auto"/>
        <w:ind w:firstLine="360"/>
        <w:rPr>
          <w:rFonts w:ascii="Calibri" w:hAnsi="Calibri" w:cs="Calibri"/>
          <w:b/>
          <w:sz w:val="22"/>
          <w:szCs w:val="22"/>
        </w:rPr>
      </w:pPr>
      <w:r w:rsidRPr="00B35648">
        <w:rPr>
          <w:rFonts w:ascii="Calibri" w:hAnsi="Calibri" w:cs="Calibri"/>
          <w:b/>
          <w:sz w:val="22"/>
          <w:szCs w:val="22"/>
        </w:rPr>
        <w:t xml:space="preserve">Pensioners. </w:t>
      </w:r>
    </w:p>
    <w:p w14:paraId="23C6CF7C" w14:textId="77777777" w:rsidR="00CE6822" w:rsidRPr="00B35648" w:rsidRDefault="00CE6822" w:rsidP="00B34CCC">
      <w:pPr>
        <w:numPr>
          <w:ilvl w:val="0"/>
          <w:numId w:val="43"/>
        </w:numPr>
        <w:spacing w:line="360" w:lineRule="auto"/>
        <w:rPr>
          <w:rFonts w:ascii="Calibri" w:hAnsi="Calibri" w:cs="Calibri"/>
          <w:sz w:val="22"/>
          <w:szCs w:val="22"/>
        </w:rPr>
      </w:pPr>
      <w:r w:rsidRPr="00B35648">
        <w:rPr>
          <w:rFonts w:ascii="Calibri" w:hAnsi="Calibri" w:cs="Calibri"/>
          <w:sz w:val="22"/>
          <w:szCs w:val="22"/>
        </w:rPr>
        <w:t>Copies of the pension advice from social welfare must be submitted.</w:t>
      </w:r>
    </w:p>
    <w:p w14:paraId="1D128EB5" w14:textId="77777777" w:rsidR="00CE6822" w:rsidRPr="00B35648" w:rsidRDefault="00CE6822" w:rsidP="00B34CCC">
      <w:pPr>
        <w:numPr>
          <w:ilvl w:val="0"/>
          <w:numId w:val="43"/>
        </w:numPr>
        <w:spacing w:line="360" w:lineRule="auto"/>
        <w:rPr>
          <w:rFonts w:ascii="Calibri" w:hAnsi="Calibri" w:cs="Calibri"/>
          <w:sz w:val="22"/>
          <w:szCs w:val="22"/>
        </w:rPr>
      </w:pPr>
      <w:r w:rsidRPr="00B35648">
        <w:rPr>
          <w:rFonts w:ascii="Calibri" w:hAnsi="Calibri" w:cs="Calibri"/>
          <w:sz w:val="22"/>
          <w:szCs w:val="22"/>
        </w:rPr>
        <w:t>The pension advice should not be older than six months.</w:t>
      </w:r>
    </w:p>
    <w:p w14:paraId="6BF9743E" w14:textId="77777777" w:rsidR="00CE6822" w:rsidRPr="00B35648" w:rsidRDefault="00CE6822" w:rsidP="00B34CCC">
      <w:pPr>
        <w:numPr>
          <w:ilvl w:val="0"/>
          <w:numId w:val="43"/>
        </w:numPr>
        <w:spacing w:line="360" w:lineRule="auto"/>
        <w:rPr>
          <w:rFonts w:ascii="Calibri" w:hAnsi="Calibri" w:cs="Calibri"/>
          <w:sz w:val="22"/>
          <w:szCs w:val="22"/>
        </w:rPr>
      </w:pPr>
      <w:r w:rsidRPr="00B35648">
        <w:rPr>
          <w:rFonts w:ascii="Calibri" w:hAnsi="Calibri" w:cs="Calibri"/>
          <w:sz w:val="22"/>
          <w:szCs w:val="22"/>
        </w:rPr>
        <w:t>In case where the pensioner does not receive a pension advice, an affidavit from the Department of Social Services must be provided.</w:t>
      </w:r>
    </w:p>
    <w:p w14:paraId="5BED5B18" w14:textId="77777777" w:rsidR="00CE6822" w:rsidRPr="00B35648" w:rsidRDefault="00CE6822" w:rsidP="00B34CCC">
      <w:pPr>
        <w:spacing w:line="360" w:lineRule="auto"/>
        <w:ind w:left="720"/>
        <w:rPr>
          <w:rFonts w:ascii="Calibri" w:hAnsi="Calibri" w:cs="Calibri"/>
          <w:sz w:val="22"/>
          <w:szCs w:val="22"/>
        </w:rPr>
      </w:pPr>
    </w:p>
    <w:p w14:paraId="3BCC8933" w14:textId="77777777" w:rsidR="00CE6822" w:rsidRPr="00B35648" w:rsidRDefault="00CE6822" w:rsidP="00B34CCC">
      <w:pPr>
        <w:spacing w:line="360" w:lineRule="auto"/>
        <w:ind w:firstLine="360"/>
        <w:rPr>
          <w:rFonts w:ascii="Calibri" w:hAnsi="Calibri" w:cs="Calibri"/>
          <w:b/>
          <w:sz w:val="22"/>
          <w:szCs w:val="22"/>
        </w:rPr>
      </w:pPr>
      <w:r w:rsidRPr="00B35648">
        <w:rPr>
          <w:rFonts w:ascii="Calibri" w:hAnsi="Calibri" w:cs="Calibri"/>
          <w:b/>
          <w:sz w:val="22"/>
          <w:szCs w:val="22"/>
        </w:rPr>
        <w:t>Self-employed / business owners.</w:t>
      </w:r>
    </w:p>
    <w:p w14:paraId="30B84F6E" w14:textId="77777777" w:rsidR="00CE6822" w:rsidRPr="00B35648" w:rsidRDefault="00CE6822" w:rsidP="00B34CCC">
      <w:pPr>
        <w:numPr>
          <w:ilvl w:val="0"/>
          <w:numId w:val="44"/>
        </w:numPr>
        <w:spacing w:line="360" w:lineRule="auto"/>
        <w:rPr>
          <w:rFonts w:ascii="Calibri" w:hAnsi="Calibri" w:cs="Calibri"/>
          <w:sz w:val="22"/>
          <w:szCs w:val="22"/>
        </w:rPr>
      </w:pPr>
      <w:r w:rsidRPr="00B35648">
        <w:rPr>
          <w:rFonts w:ascii="Calibri" w:hAnsi="Calibri" w:cs="Calibri"/>
          <w:sz w:val="22"/>
          <w:szCs w:val="22"/>
        </w:rPr>
        <w:t>The latest official income statement must be provided.</w:t>
      </w:r>
    </w:p>
    <w:p w14:paraId="29CC0A00" w14:textId="77777777" w:rsidR="00CE6822" w:rsidRPr="00B35648" w:rsidRDefault="00CE6822" w:rsidP="00B34CCC">
      <w:pPr>
        <w:numPr>
          <w:ilvl w:val="0"/>
          <w:numId w:val="44"/>
        </w:numPr>
        <w:spacing w:line="360" w:lineRule="auto"/>
        <w:rPr>
          <w:rFonts w:ascii="Calibri" w:hAnsi="Calibri" w:cs="Calibri"/>
          <w:sz w:val="22"/>
          <w:szCs w:val="22"/>
        </w:rPr>
      </w:pPr>
      <w:r w:rsidRPr="00B35648">
        <w:rPr>
          <w:rFonts w:ascii="Calibri" w:hAnsi="Calibri" w:cs="Calibri"/>
          <w:sz w:val="22"/>
          <w:szCs w:val="22"/>
        </w:rPr>
        <w:t>The latest tax clearance certificate must be provided.</w:t>
      </w:r>
    </w:p>
    <w:p w14:paraId="13A87014" w14:textId="77777777" w:rsidR="00CE6822" w:rsidRPr="00B35648" w:rsidRDefault="00CE6822" w:rsidP="00B34CCC">
      <w:pPr>
        <w:spacing w:line="360" w:lineRule="auto"/>
        <w:rPr>
          <w:rFonts w:ascii="Calibri" w:hAnsi="Calibri" w:cs="Calibri"/>
          <w:sz w:val="22"/>
          <w:szCs w:val="22"/>
        </w:rPr>
      </w:pPr>
    </w:p>
    <w:p w14:paraId="3FE06D15" w14:textId="77777777" w:rsidR="00CE6822" w:rsidRPr="00B35648" w:rsidRDefault="00CE6822" w:rsidP="00B34CCC">
      <w:pPr>
        <w:spacing w:line="360" w:lineRule="auto"/>
        <w:rPr>
          <w:rFonts w:ascii="Calibri" w:hAnsi="Calibri" w:cs="Calibri"/>
          <w:sz w:val="22"/>
          <w:szCs w:val="22"/>
        </w:rPr>
      </w:pPr>
    </w:p>
    <w:p w14:paraId="1FC592DA" w14:textId="77777777" w:rsidR="00CE6822" w:rsidRPr="00B35648" w:rsidRDefault="00CE6822" w:rsidP="00B34CCC">
      <w:pPr>
        <w:spacing w:line="360" w:lineRule="auto"/>
        <w:rPr>
          <w:rFonts w:ascii="Calibri" w:hAnsi="Calibri" w:cs="Calibri"/>
          <w:sz w:val="22"/>
          <w:szCs w:val="22"/>
        </w:rPr>
      </w:pPr>
    </w:p>
    <w:sectPr w:rsidR="00CE6822" w:rsidRPr="00B35648" w:rsidSect="00C572C5">
      <w:headerReference w:type="default" r:id="rId9"/>
      <w:footerReference w:type="even" r:id="rId10"/>
      <w:footerReference w:type="default" r:id="rId11"/>
      <w:headerReference w:type="first" r:id="rId12"/>
      <w:footerReference w:type="first" r:id="rId13"/>
      <w:pgSz w:w="11906" w:h="16838" w:code="9"/>
      <w:pgMar w:top="1440" w:right="567" w:bottom="1440" w:left="99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F6930" w14:textId="77777777" w:rsidR="00CB3724" w:rsidRDefault="00CB3724">
      <w:r>
        <w:separator/>
      </w:r>
    </w:p>
  </w:endnote>
  <w:endnote w:type="continuationSeparator" w:id="0">
    <w:p w14:paraId="0B2E2E31" w14:textId="77777777" w:rsidR="00CB3724" w:rsidRDefault="00CB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8CA8" w14:textId="77777777" w:rsidR="00CE6822" w:rsidRDefault="00CE6822" w:rsidP="000625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8BF839" w14:textId="77777777" w:rsidR="00CE6822" w:rsidRDefault="00CE6822" w:rsidP="005A7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33CD" w14:textId="77777777" w:rsidR="00CE6822" w:rsidRPr="00B35648" w:rsidRDefault="00CE6822" w:rsidP="00062583">
    <w:pPr>
      <w:pStyle w:val="Footer"/>
      <w:framePr w:wrap="around" w:vAnchor="text" w:hAnchor="margin" w:xAlign="right" w:y="1"/>
      <w:rPr>
        <w:rStyle w:val="PageNumber"/>
        <w:rFonts w:ascii="Calibri" w:hAnsi="Calibri" w:cs="Calibri"/>
      </w:rPr>
    </w:pPr>
    <w:r w:rsidRPr="00B35648">
      <w:rPr>
        <w:rStyle w:val="PageNumber"/>
        <w:rFonts w:ascii="Calibri" w:hAnsi="Calibri" w:cs="Calibri"/>
      </w:rPr>
      <w:fldChar w:fldCharType="begin"/>
    </w:r>
    <w:r w:rsidRPr="00B35648">
      <w:rPr>
        <w:rStyle w:val="PageNumber"/>
        <w:rFonts w:ascii="Calibri" w:hAnsi="Calibri" w:cs="Calibri"/>
      </w:rPr>
      <w:instrText xml:space="preserve">PAGE  </w:instrText>
    </w:r>
    <w:r w:rsidRPr="00B35648">
      <w:rPr>
        <w:rStyle w:val="PageNumber"/>
        <w:rFonts w:ascii="Calibri" w:hAnsi="Calibri" w:cs="Calibri"/>
      </w:rPr>
      <w:fldChar w:fldCharType="separate"/>
    </w:r>
    <w:r w:rsidR="001D6AE0">
      <w:rPr>
        <w:rStyle w:val="PageNumber"/>
        <w:rFonts w:ascii="Calibri" w:hAnsi="Calibri" w:cs="Calibri"/>
        <w:noProof/>
      </w:rPr>
      <w:t>10</w:t>
    </w:r>
    <w:r w:rsidRPr="00B35648">
      <w:rPr>
        <w:rStyle w:val="PageNumber"/>
        <w:rFonts w:ascii="Calibri" w:hAnsi="Calibri" w:cs="Calibri"/>
      </w:rPr>
      <w:fldChar w:fldCharType="end"/>
    </w:r>
  </w:p>
  <w:p w14:paraId="4CE92BBE" w14:textId="281B9CA3" w:rsidR="00CE6822" w:rsidRPr="00B35648" w:rsidRDefault="00E43F80" w:rsidP="00E43F80">
    <w:pPr>
      <w:pStyle w:val="Footer"/>
      <w:ind w:right="360"/>
      <w:rPr>
        <w:rFonts w:ascii="Calibri" w:hAnsi="Calibri" w:cs="Calibri"/>
      </w:rPr>
    </w:pPr>
    <w:r w:rsidRPr="00B35648">
      <w:rPr>
        <w:rFonts w:ascii="Calibri" w:hAnsi="Calibri" w:cs="Calibri"/>
      </w:rPr>
      <w:t xml:space="preserve">Rev </w:t>
    </w:r>
    <w:r w:rsidR="00A066D6">
      <w:rPr>
        <w:rFonts w:ascii="Calibri" w:hAnsi="Calibri" w:cs="Calibri"/>
      </w:rPr>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6F0D" w14:textId="77777777" w:rsidR="00CE6822" w:rsidRPr="00B35648" w:rsidRDefault="00E43F80" w:rsidP="00E43F80">
    <w:pPr>
      <w:pStyle w:val="Footer"/>
      <w:rPr>
        <w:rFonts w:ascii="Calibri" w:hAnsi="Calibri" w:cs="Calibri"/>
        <w:lang w:val="en-ZA"/>
      </w:rPr>
    </w:pPr>
    <w:r w:rsidRPr="00B35648">
      <w:rPr>
        <w:rFonts w:ascii="Calibri" w:hAnsi="Calibri" w:cs="Calibri"/>
        <w:lang w:val="en-ZA"/>
      </w:rPr>
      <w:t xml:space="preserve">Rev </w:t>
    </w:r>
    <w:r w:rsidR="00C73208">
      <w:rPr>
        <w:rFonts w:ascii="Calibri" w:hAnsi="Calibri" w:cs="Calibri"/>
        <w:lang w:val="en-ZA"/>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F17A2" w14:textId="77777777" w:rsidR="00CB3724" w:rsidRDefault="00CB3724">
      <w:r>
        <w:separator/>
      </w:r>
    </w:p>
  </w:footnote>
  <w:footnote w:type="continuationSeparator" w:id="0">
    <w:p w14:paraId="5F830A13" w14:textId="77777777" w:rsidR="00CB3724" w:rsidRDefault="00CB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268C0" w14:textId="77777777" w:rsidR="00CE6822" w:rsidRDefault="00CE682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3DCA" w14:textId="77777777" w:rsidR="000C4836" w:rsidRDefault="000C4836" w:rsidP="000C4836">
    <w:pPr>
      <w:pStyle w:val="Header"/>
      <w:jc w:val="center"/>
      <w:rPr>
        <w:rFonts w:ascii="Arial" w:hAnsi="Arial" w:cs="Arial"/>
        <w:noProof/>
        <w:sz w:val="18"/>
        <w:szCs w:val="18"/>
        <w:lang w:val="en-ZA" w:eastAsia="en-ZA"/>
      </w:rPr>
    </w:pPr>
  </w:p>
  <w:p w14:paraId="3AC64C0B" w14:textId="77777777" w:rsidR="00CE6822" w:rsidRDefault="00C32984" w:rsidP="00853732">
    <w:pPr>
      <w:pStyle w:val="Header"/>
      <w:jc w:val="center"/>
    </w:pPr>
    <w:r>
      <w:rPr>
        <w:noProof/>
        <w:lang w:val="en-ZA" w:eastAsia="en-ZA"/>
      </w:rPr>
      <w:drawing>
        <wp:anchor distT="0" distB="0" distL="114300" distR="114300" simplePos="0" relativeHeight="251657728" behindDoc="0" locked="0" layoutInCell="1" allowOverlap="1" wp14:anchorId="60140200" wp14:editId="7A9DADB0">
          <wp:simplePos x="0" y="0"/>
          <wp:positionH relativeFrom="margin">
            <wp:align>center</wp:align>
          </wp:positionH>
          <wp:positionV relativeFrom="paragraph">
            <wp:posOffset>2716530</wp:posOffset>
          </wp:positionV>
          <wp:extent cx="3276600" cy="121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7pt;height:11.7pt" o:bullet="t">
        <v:imagedata r:id="rId1" o:title=""/>
        <o:lock v:ext="edit" cropping="t"/>
      </v:shape>
    </w:pict>
  </w:numPicBullet>
  <w:numPicBullet w:numPicBulletId="1">
    <w:pict>
      <v:shape id="_x0000_i1063" type="#_x0000_t75" style="width:9.2pt;height:9.2pt" o:bullet="t">
        <v:imagedata r:id="rId2" o:title=""/>
      </v:shape>
    </w:pict>
  </w:numPicBullet>
  <w:abstractNum w:abstractNumId="0" w15:restartNumberingAfterBreak="0">
    <w:nsid w:val="FFFFFF7F"/>
    <w:multiLevelType w:val="singleLevel"/>
    <w:tmpl w:val="E2F6756A"/>
    <w:lvl w:ilvl="0">
      <w:start w:val="1"/>
      <w:numFmt w:val="decimal"/>
      <w:pStyle w:val="ListNumber2"/>
      <w:lvlText w:val="%1."/>
      <w:lvlJc w:val="left"/>
      <w:pPr>
        <w:tabs>
          <w:tab w:val="num" w:pos="643"/>
        </w:tabs>
        <w:ind w:left="643" w:hanging="360"/>
      </w:pPr>
      <w:rPr>
        <w:rFonts w:cs="Times New Roman"/>
      </w:rPr>
    </w:lvl>
  </w:abstractNum>
  <w:abstractNum w:abstractNumId="1" w15:restartNumberingAfterBreak="0">
    <w:nsid w:val="010131F7"/>
    <w:multiLevelType w:val="hybridMultilevel"/>
    <w:tmpl w:val="17E616C6"/>
    <w:lvl w:ilvl="0" w:tplc="07D4AEE4">
      <w:start w:val="1"/>
      <w:numFmt w:val="bullet"/>
      <w:lvlText w:val="•"/>
      <w:lvlJc w:val="left"/>
      <w:pPr>
        <w:tabs>
          <w:tab w:val="num" w:pos="720"/>
        </w:tabs>
        <w:ind w:left="720" w:hanging="360"/>
      </w:pPr>
      <w:rPr>
        <w:rFonts w:ascii="Times New Roman" w:hAnsi="Times New Roman" w:hint="default"/>
      </w:rPr>
    </w:lvl>
    <w:lvl w:ilvl="1" w:tplc="E68C4842" w:tentative="1">
      <w:start w:val="1"/>
      <w:numFmt w:val="bullet"/>
      <w:lvlText w:val="•"/>
      <w:lvlJc w:val="left"/>
      <w:pPr>
        <w:tabs>
          <w:tab w:val="num" w:pos="1440"/>
        </w:tabs>
        <w:ind w:left="1440" w:hanging="360"/>
      </w:pPr>
      <w:rPr>
        <w:rFonts w:ascii="Times New Roman" w:hAnsi="Times New Roman" w:hint="default"/>
      </w:rPr>
    </w:lvl>
    <w:lvl w:ilvl="2" w:tplc="79345E10" w:tentative="1">
      <w:start w:val="1"/>
      <w:numFmt w:val="bullet"/>
      <w:lvlText w:val="•"/>
      <w:lvlJc w:val="left"/>
      <w:pPr>
        <w:tabs>
          <w:tab w:val="num" w:pos="2160"/>
        </w:tabs>
        <w:ind w:left="2160" w:hanging="360"/>
      </w:pPr>
      <w:rPr>
        <w:rFonts w:ascii="Times New Roman" w:hAnsi="Times New Roman" w:hint="default"/>
      </w:rPr>
    </w:lvl>
    <w:lvl w:ilvl="3" w:tplc="1A0A62F0" w:tentative="1">
      <w:start w:val="1"/>
      <w:numFmt w:val="bullet"/>
      <w:lvlText w:val="•"/>
      <w:lvlJc w:val="left"/>
      <w:pPr>
        <w:tabs>
          <w:tab w:val="num" w:pos="2880"/>
        </w:tabs>
        <w:ind w:left="2880" w:hanging="360"/>
      </w:pPr>
      <w:rPr>
        <w:rFonts w:ascii="Times New Roman" w:hAnsi="Times New Roman" w:hint="default"/>
      </w:rPr>
    </w:lvl>
    <w:lvl w:ilvl="4" w:tplc="2B5003AA" w:tentative="1">
      <w:start w:val="1"/>
      <w:numFmt w:val="bullet"/>
      <w:lvlText w:val="•"/>
      <w:lvlJc w:val="left"/>
      <w:pPr>
        <w:tabs>
          <w:tab w:val="num" w:pos="3600"/>
        </w:tabs>
        <w:ind w:left="3600" w:hanging="360"/>
      </w:pPr>
      <w:rPr>
        <w:rFonts w:ascii="Times New Roman" w:hAnsi="Times New Roman" w:hint="default"/>
      </w:rPr>
    </w:lvl>
    <w:lvl w:ilvl="5" w:tplc="F372F86C" w:tentative="1">
      <w:start w:val="1"/>
      <w:numFmt w:val="bullet"/>
      <w:lvlText w:val="•"/>
      <w:lvlJc w:val="left"/>
      <w:pPr>
        <w:tabs>
          <w:tab w:val="num" w:pos="4320"/>
        </w:tabs>
        <w:ind w:left="4320" w:hanging="360"/>
      </w:pPr>
      <w:rPr>
        <w:rFonts w:ascii="Times New Roman" w:hAnsi="Times New Roman" w:hint="default"/>
      </w:rPr>
    </w:lvl>
    <w:lvl w:ilvl="6" w:tplc="08969D64" w:tentative="1">
      <w:start w:val="1"/>
      <w:numFmt w:val="bullet"/>
      <w:lvlText w:val="•"/>
      <w:lvlJc w:val="left"/>
      <w:pPr>
        <w:tabs>
          <w:tab w:val="num" w:pos="5040"/>
        </w:tabs>
        <w:ind w:left="5040" w:hanging="360"/>
      </w:pPr>
      <w:rPr>
        <w:rFonts w:ascii="Times New Roman" w:hAnsi="Times New Roman" w:hint="default"/>
      </w:rPr>
    </w:lvl>
    <w:lvl w:ilvl="7" w:tplc="A41E9576" w:tentative="1">
      <w:start w:val="1"/>
      <w:numFmt w:val="bullet"/>
      <w:lvlText w:val="•"/>
      <w:lvlJc w:val="left"/>
      <w:pPr>
        <w:tabs>
          <w:tab w:val="num" w:pos="5760"/>
        </w:tabs>
        <w:ind w:left="5760" w:hanging="360"/>
      </w:pPr>
      <w:rPr>
        <w:rFonts w:ascii="Times New Roman" w:hAnsi="Times New Roman" w:hint="default"/>
      </w:rPr>
    </w:lvl>
    <w:lvl w:ilvl="8" w:tplc="3A2E49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9536FD"/>
    <w:multiLevelType w:val="hybridMultilevel"/>
    <w:tmpl w:val="A5EA91D8"/>
    <w:lvl w:ilvl="0" w:tplc="0409000F">
      <w:start w:val="1"/>
      <w:numFmt w:val="decimal"/>
      <w:lvlText w:val="%1."/>
      <w:lvlJc w:val="left"/>
      <w:pPr>
        <w:tabs>
          <w:tab w:val="num" w:pos="720"/>
        </w:tabs>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B71E0E"/>
    <w:multiLevelType w:val="hybridMultilevel"/>
    <w:tmpl w:val="73EA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10AB"/>
    <w:multiLevelType w:val="hybridMultilevel"/>
    <w:tmpl w:val="362E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8421E"/>
    <w:multiLevelType w:val="hybridMultilevel"/>
    <w:tmpl w:val="131A35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B54206"/>
    <w:multiLevelType w:val="hybridMultilevel"/>
    <w:tmpl w:val="303C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92F06"/>
    <w:multiLevelType w:val="hybridMultilevel"/>
    <w:tmpl w:val="76FE4B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4B453BF"/>
    <w:multiLevelType w:val="hybridMultilevel"/>
    <w:tmpl w:val="F5EAAE2E"/>
    <w:lvl w:ilvl="0" w:tplc="B1CC7922">
      <w:start w:val="1"/>
      <w:numFmt w:val="bullet"/>
      <w:lvlText w:val="•"/>
      <w:lvlJc w:val="left"/>
      <w:pPr>
        <w:tabs>
          <w:tab w:val="num" w:pos="720"/>
        </w:tabs>
        <w:ind w:left="720" w:hanging="360"/>
      </w:pPr>
      <w:rPr>
        <w:rFonts w:ascii="Times New Roman" w:hAnsi="Times New Roman" w:hint="default"/>
      </w:rPr>
    </w:lvl>
    <w:lvl w:ilvl="1" w:tplc="ABB82DEC" w:tentative="1">
      <w:start w:val="1"/>
      <w:numFmt w:val="bullet"/>
      <w:lvlText w:val="•"/>
      <w:lvlJc w:val="left"/>
      <w:pPr>
        <w:tabs>
          <w:tab w:val="num" w:pos="1440"/>
        </w:tabs>
        <w:ind w:left="1440" w:hanging="360"/>
      </w:pPr>
      <w:rPr>
        <w:rFonts w:ascii="Times New Roman" w:hAnsi="Times New Roman" w:hint="default"/>
      </w:rPr>
    </w:lvl>
    <w:lvl w:ilvl="2" w:tplc="4574E31A" w:tentative="1">
      <w:start w:val="1"/>
      <w:numFmt w:val="bullet"/>
      <w:lvlText w:val="•"/>
      <w:lvlJc w:val="left"/>
      <w:pPr>
        <w:tabs>
          <w:tab w:val="num" w:pos="2160"/>
        </w:tabs>
        <w:ind w:left="2160" w:hanging="360"/>
      </w:pPr>
      <w:rPr>
        <w:rFonts w:ascii="Times New Roman" w:hAnsi="Times New Roman" w:hint="default"/>
      </w:rPr>
    </w:lvl>
    <w:lvl w:ilvl="3" w:tplc="F9D4CBA4" w:tentative="1">
      <w:start w:val="1"/>
      <w:numFmt w:val="bullet"/>
      <w:lvlText w:val="•"/>
      <w:lvlJc w:val="left"/>
      <w:pPr>
        <w:tabs>
          <w:tab w:val="num" w:pos="2880"/>
        </w:tabs>
        <w:ind w:left="2880" w:hanging="360"/>
      </w:pPr>
      <w:rPr>
        <w:rFonts w:ascii="Times New Roman" w:hAnsi="Times New Roman" w:hint="default"/>
      </w:rPr>
    </w:lvl>
    <w:lvl w:ilvl="4" w:tplc="06F68D34" w:tentative="1">
      <w:start w:val="1"/>
      <w:numFmt w:val="bullet"/>
      <w:lvlText w:val="•"/>
      <w:lvlJc w:val="left"/>
      <w:pPr>
        <w:tabs>
          <w:tab w:val="num" w:pos="3600"/>
        </w:tabs>
        <w:ind w:left="3600" w:hanging="360"/>
      </w:pPr>
      <w:rPr>
        <w:rFonts w:ascii="Times New Roman" w:hAnsi="Times New Roman" w:hint="default"/>
      </w:rPr>
    </w:lvl>
    <w:lvl w:ilvl="5" w:tplc="6D748060" w:tentative="1">
      <w:start w:val="1"/>
      <w:numFmt w:val="bullet"/>
      <w:lvlText w:val="•"/>
      <w:lvlJc w:val="left"/>
      <w:pPr>
        <w:tabs>
          <w:tab w:val="num" w:pos="4320"/>
        </w:tabs>
        <w:ind w:left="4320" w:hanging="360"/>
      </w:pPr>
      <w:rPr>
        <w:rFonts w:ascii="Times New Roman" w:hAnsi="Times New Roman" w:hint="default"/>
      </w:rPr>
    </w:lvl>
    <w:lvl w:ilvl="6" w:tplc="7526BA0E" w:tentative="1">
      <w:start w:val="1"/>
      <w:numFmt w:val="bullet"/>
      <w:lvlText w:val="•"/>
      <w:lvlJc w:val="left"/>
      <w:pPr>
        <w:tabs>
          <w:tab w:val="num" w:pos="5040"/>
        </w:tabs>
        <w:ind w:left="5040" w:hanging="360"/>
      </w:pPr>
      <w:rPr>
        <w:rFonts w:ascii="Times New Roman" w:hAnsi="Times New Roman" w:hint="default"/>
      </w:rPr>
    </w:lvl>
    <w:lvl w:ilvl="7" w:tplc="1A50BB5C" w:tentative="1">
      <w:start w:val="1"/>
      <w:numFmt w:val="bullet"/>
      <w:lvlText w:val="•"/>
      <w:lvlJc w:val="left"/>
      <w:pPr>
        <w:tabs>
          <w:tab w:val="num" w:pos="5760"/>
        </w:tabs>
        <w:ind w:left="5760" w:hanging="360"/>
      </w:pPr>
      <w:rPr>
        <w:rFonts w:ascii="Times New Roman" w:hAnsi="Times New Roman" w:hint="default"/>
      </w:rPr>
    </w:lvl>
    <w:lvl w:ilvl="8" w:tplc="6C0200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1B2594"/>
    <w:multiLevelType w:val="hybridMultilevel"/>
    <w:tmpl w:val="94646D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C72E63"/>
    <w:multiLevelType w:val="hybridMultilevel"/>
    <w:tmpl w:val="B352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459D5"/>
    <w:multiLevelType w:val="hybridMultilevel"/>
    <w:tmpl w:val="638E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80825"/>
    <w:multiLevelType w:val="hybridMultilevel"/>
    <w:tmpl w:val="15E8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17618"/>
    <w:multiLevelType w:val="hybridMultilevel"/>
    <w:tmpl w:val="9B94FD9E"/>
    <w:lvl w:ilvl="0" w:tplc="C1C8A95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4" w15:restartNumberingAfterBreak="0">
    <w:nsid w:val="3B1C60BB"/>
    <w:multiLevelType w:val="multilevel"/>
    <w:tmpl w:val="4E34736E"/>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080"/>
        </w:tabs>
        <w:ind w:left="108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5" w15:restartNumberingAfterBreak="0">
    <w:nsid w:val="3EB742B0"/>
    <w:multiLevelType w:val="hybridMultilevel"/>
    <w:tmpl w:val="22AEC9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01C3933"/>
    <w:multiLevelType w:val="hybridMultilevel"/>
    <w:tmpl w:val="7E7CFE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15F1A68"/>
    <w:multiLevelType w:val="hybridMultilevel"/>
    <w:tmpl w:val="748A2D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1E10911"/>
    <w:multiLevelType w:val="multilevel"/>
    <w:tmpl w:val="895E6DB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2D76BF6"/>
    <w:multiLevelType w:val="hybridMultilevel"/>
    <w:tmpl w:val="742AE1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8646B79"/>
    <w:multiLevelType w:val="hybridMultilevel"/>
    <w:tmpl w:val="81C2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2739F"/>
    <w:multiLevelType w:val="hybridMultilevel"/>
    <w:tmpl w:val="FC969B22"/>
    <w:lvl w:ilvl="0" w:tplc="FEC45A3E">
      <w:start w:val="1"/>
      <w:numFmt w:val="bullet"/>
      <w:lvlText w:val=""/>
      <w:lvlPicBulletId w:val="1"/>
      <w:lvlJc w:val="left"/>
      <w:pPr>
        <w:tabs>
          <w:tab w:val="num" w:pos="720"/>
        </w:tabs>
        <w:ind w:left="720" w:hanging="360"/>
      </w:pPr>
      <w:rPr>
        <w:rFonts w:ascii="Symbol" w:hAnsi="Symbol" w:hint="default"/>
      </w:rPr>
    </w:lvl>
    <w:lvl w:ilvl="1" w:tplc="6CE632F8">
      <w:start w:val="1"/>
      <w:numFmt w:val="bullet"/>
      <w:lvlText w:val=""/>
      <w:lvlPicBulletId w:val="1"/>
      <w:lvlJc w:val="left"/>
      <w:pPr>
        <w:tabs>
          <w:tab w:val="num" w:pos="1440"/>
        </w:tabs>
        <w:ind w:left="1440" w:hanging="360"/>
      </w:pPr>
      <w:rPr>
        <w:rFonts w:ascii="Symbol" w:hAnsi="Symbol" w:hint="default"/>
      </w:rPr>
    </w:lvl>
    <w:lvl w:ilvl="2" w:tplc="9E7CA764">
      <w:start w:val="164"/>
      <w:numFmt w:val="bullet"/>
      <w:lvlText w:val=""/>
      <w:lvlPicBulletId w:val="1"/>
      <w:lvlJc w:val="left"/>
      <w:pPr>
        <w:tabs>
          <w:tab w:val="num" w:pos="2160"/>
        </w:tabs>
        <w:ind w:left="2160" w:hanging="360"/>
      </w:pPr>
      <w:rPr>
        <w:rFonts w:ascii="Symbol" w:hAnsi="Symbol" w:hint="default"/>
      </w:rPr>
    </w:lvl>
    <w:lvl w:ilvl="3" w:tplc="1A463358" w:tentative="1">
      <w:start w:val="1"/>
      <w:numFmt w:val="bullet"/>
      <w:lvlText w:val=""/>
      <w:lvlPicBulletId w:val="1"/>
      <w:lvlJc w:val="left"/>
      <w:pPr>
        <w:tabs>
          <w:tab w:val="num" w:pos="2880"/>
        </w:tabs>
        <w:ind w:left="2880" w:hanging="360"/>
      </w:pPr>
      <w:rPr>
        <w:rFonts w:ascii="Symbol" w:hAnsi="Symbol" w:hint="default"/>
      </w:rPr>
    </w:lvl>
    <w:lvl w:ilvl="4" w:tplc="004CAC8C" w:tentative="1">
      <w:start w:val="1"/>
      <w:numFmt w:val="bullet"/>
      <w:lvlText w:val=""/>
      <w:lvlPicBulletId w:val="1"/>
      <w:lvlJc w:val="left"/>
      <w:pPr>
        <w:tabs>
          <w:tab w:val="num" w:pos="3600"/>
        </w:tabs>
        <w:ind w:left="3600" w:hanging="360"/>
      </w:pPr>
      <w:rPr>
        <w:rFonts w:ascii="Symbol" w:hAnsi="Symbol" w:hint="default"/>
      </w:rPr>
    </w:lvl>
    <w:lvl w:ilvl="5" w:tplc="0DFA86F6" w:tentative="1">
      <w:start w:val="1"/>
      <w:numFmt w:val="bullet"/>
      <w:lvlText w:val=""/>
      <w:lvlPicBulletId w:val="1"/>
      <w:lvlJc w:val="left"/>
      <w:pPr>
        <w:tabs>
          <w:tab w:val="num" w:pos="4320"/>
        </w:tabs>
        <w:ind w:left="4320" w:hanging="360"/>
      </w:pPr>
      <w:rPr>
        <w:rFonts w:ascii="Symbol" w:hAnsi="Symbol" w:hint="default"/>
      </w:rPr>
    </w:lvl>
    <w:lvl w:ilvl="6" w:tplc="0F687872" w:tentative="1">
      <w:start w:val="1"/>
      <w:numFmt w:val="bullet"/>
      <w:lvlText w:val=""/>
      <w:lvlPicBulletId w:val="1"/>
      <w:lvlJc w:val="left"/>
      <w:pPr>
        <w:tabs>
          <w:tab w:val="num" w:pos="5040"/>
        </w:tabs>
        <w:ind w:left="5040" w:hanging="360"/>
      </w:pPr>
      <w:rPr>
        <w:rFonts w:ascii="Symbol" w:hAnsi="Symbol" w:hint="default"/>
      </w:rPr>
    </w:lvl>
    <w:lvl w:ilvl="7" w:tplc="3332665E" w:tentative="1">
      <w:start w:val="1"/>
      <w:numFmt w:val="bullet"/>
      <w:lvlText w:val=""/>
      <w:lvlPicBulletId w:val="1"/>
      <w:lvlJc w:val="left"/>
      <w:pPr>
        <w:tabs>
          <w:tab w:val="num" w:pos="5760"/>
        </w:tabs>
        <w:ind w:left="5760" w:hanging="360"/>
      </w:pPr>
      <w:rPr>
        <w:rFonts w:ascii="Symbol" w:hAnsi="Symbol" w:hint="default"/>
      </w:rPr>
    </w:lvl>
    <w:lvl w:ilvl="8" w:tplc="B79C50CA"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FD56D07"/>
    <w:multiLevelType w:val="hybridMultilevel"/>
    <w:tmpl w:val="F45ABE5C"/>
    <w:lvl w:ilvl="0" w:tplc="5324EE24">
      <w:start w:val="1"/>
      <w:numFmt w:val="bullet"/>
      <w:lvlText w:val=""/>
      <w:lvlPicBulletId w:val="1"/>
      <w:lvlJc w:val="left"/>
      <w:pPr>
        <w:tabs>
          <w:tab w:val="num" w:pos="720"/>
        </w:tabs>
        <w:ind w:left="720" w:hanging="360"/>
      </w:pPr>
      <w:rPr>
        <w:rFonts w:ascii="Symbol" w:hAnsi="Symbol" w:hint="default"/>
      </w:rPr>
    </w:lvl>
    <w:lvl w:ilvl="1" w:tplc="9FE6B1FC">
      <w:start w:val="1"/>
      <w:numFmt w:val="bullet"/>
      <w:lvlText w:val=""/>
      <w:lvlPicBulletId w:val="1"/>
      <w:lvlJc w:val="left"/>
      <w:pPr>
        <w:tabs>
          <w:tab w:val="num" w:pos="1440"/>
        </w:tabs>
        <w:ind w:left="1440" w:hanging="360"/>
      </w:pPr>
      <w:rPr>
        <w:rFonts w:ascii="Symbol" w:hAnsi="Symbol" w:hint="default"/>
      </w:rPr>
    </w:lvl>
    <w:lvl w:ilvl="2" w:tplc="B2E489E4">
      <w:start w:val="164"/>
      <w:numFmt w:val="bullet"/>
      <w:lvlText w:val=""/>
      <w:lvlPicBulletId w:val="1"/>
      <w:lvlJc w:val="left"/>
      <w:pPr>
        <w:tabs>
          <w:tab w:val="num" w:pos="2160"/>
        </w:tabs>
        <w:ind w:left="2160" w:hanging="360"/>
      </w:pPr>
      <w:rPr>
        <w:rFonts w:ascii="Symbol" w:hAnsi="Symbol" w:hint="default"/>
      </w:rPr>
    </w:lvl>
    <w:lvl w:ilvl="3" w:tplc="70166F10" w:tentative="1">
      <w:start w:val="1"/>
      <w:numFmt w:val="bullet"/>
      <w:lvlText w:val=""/>
      <w:lvlPicBulletId w:val="1"/>
      <w:lvlJc w:val="left"/>
      <w:pPr>
        <w:tabs>
          <w:tab w:val="num" w:pos="2880"/>
        </w:tabs>
        <w:ind w:left="2880" w:hanging="360"/>
      </w:pPr>
      <w:rPr>
        <w:rFonts w:ascii="Symbol" w:hAnsi="Symbol" w:hint="default"/>
      </w:rPr>
    </w:lvl>
    <w:lvl w:ilvl="4" w:tplc="260E4016" w:tentative="1">
      <w:start w:val="1"/>
      <w:numFmt w:val="bullet"/>
      <w:lvlText w:val=""/>
      <w:lvlPicBulletId w:val="1"/>
      <w:lvlJc w:val="left"/>
      <w:pPr>
        <w:tabs>
          <w:tab w:val="num" w:pos="3600"/>
        </w:tabs>
        <w:ind w:left="3600" w:hanging="360"/>
      </w:pPr>
      <w:rPr>
        <w:rFonts w:ascii="Symbol" w:hAnsi="Symbol" w:hint="default"/>
      </w:rPr>
    </w:lvl>
    <w:lvl w:ilvl="5" w:tplc="189EA6A6" w:tentative="1">
      <w:start w:val="1"/>
      <w:numFmt w:val="bullet"/>
      <w:lvlText w:val=""/>
      <w:lvlPicBulletId w:val="1"/>
      <w:lvlJc w:val="left"/>
      <w:pPr>
        <w:tabs>
          <w:tab w:val="num" w:pos="4320"/>
        </w:tabs>
        <w:ind w:left="4320" w:hanging="360"/>
      </w:pPr>
      <w:rPr>
        <w:rFonts w:ascii="Symbol" w:hAnsi="Symbol" w:hint="default"/>
      </w:rPr>
    </w:lvl>
    <w:lvl w:ilvl="6" w:tplc="B7F0F41C" w:tentative="1">
      <w:start w:val="1"/>
      <w:numFmt w:val="bullet"/>
      <w:lvlText w:val=""/>
      <w:lvlPicBulletId w:val="1"/>
      <w:lvlJc w:val="left"/>
      <w:pPr>
        <w:tabs>
          <w:tab w:val="num" w:pos="5040"/>
        </w:tabs>
        <w:ind w:left="5040" w:hanging="360"/>
      </w:pPr>
      <w:rPr>
        <w:rFonts w:ascii="Symbol" w:hAnsi="Symbol" w:hint="default"/>
      </w:rPr>
    </w:lvl>
    <w:lvl w:ilvl="7" w:tplc="7AC20198" w:tentative="1">
      <w:start w:val="1"/>
      <w:numFmt w:val="bullet"/>
      <w:lvlText w:val=""/>
      <w:lvlPicBulletId w:val="1"/>
      <w:lvlJc w:val="left"/>
      <w:pPr>
        <w:tabs>
          <w:tab w:val="num" w:pos="5760"/>
        </w:tabs>
        <w:ind w:left="5760" w:hanging="360"/>
      </w:pPr>
      <w:rPr>
        <w:rFonts w:ascii="Symbol" w:hAnsi="Symbol" w:hint="default"/>
      </w:rPr>
    </w:lvl>
    <w:lvl w:ilvl="8" w:tplc="9EFE26A4"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5DB824A0"/>
    <w:multiLevelType w:val="multilevel"/>
    <w:tmpl w:val="D63A119C"/>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5E4553D4"/>
    <w:multiLevelType w:val="multilevel"/>
    <w:tmpl w:val="85C8B7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3B43A38"/>
    <w:multiLevelType w:val="hybridMultilevel"/>
    <w:tmpl w:val="6E344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C832A7E"/>
    <w:multiLevelType w:val="hybridMultilevel"/>
    <w:tmpl w:val="DED0564E"/>
    <w:lvl w:ilvl="0" w:tplc="68B6974E">
      <w:start w:val="1"/>
      <w:numFmt w:val="bullet"/>
      <w:lvlText w:val=""/>
      <w:lvlPicBulletId w:val="1"/>
      <w:lvlJc w:val="left"/>
      <w:pPr>
        <w:tabs>
          <w:tab w:val="num" w:pos="720"/>
        </w:tabs>
        <w:ind w:left="720" w:hanging="360"/>
      </w:pPr>
      <w:rPr>
        <w:rFonts w:ascii="Symbol" w:hAnsi="Symbol" w:hint="default"/>
      </w:rPr>
    </w:lvl>
    <w:lvl w:ilvl="1" w:tplc="22EAF454">
      <w:start w:val="1"/>
      <w:numFmt w:val="bullet"/>
      <w:lvlText w:val=""/>
      <w:lvlPicBulletId w:val="1"/>
      <w:lvlJc w:val="left"/>
      <w:pPr>
        <w:tabs>
          <w:tab w:val="num" w:pos="1440"/>
        </w:tabs>
        <w:ind w:left="1440" w:hanging="360"/>
      </w:pPr>
      <w:rPr>
        <w:rFonts w:ascii="Symbol" w:hAnsi="Symbol" w:hint="default"/>
      </w:rPr>
    </w:lvl>
    <w:lvl w:ilvl="2" w:tplc="D04A52A0">
      <w:start w:val="164"/>
      <w:numFmt w:val="bullet"/>
      <w:lvlText w:val=""/>
      <w:lvlPicBulletId w:val="1"/>
      <w:lvlJc w:val="left"/>
      <w:pPr>
        <w:tabs>
          <w:tab w:val="num" w:pos="2160"/>
        </w:tabs>
        <w:ind w:left="2160" w:hanging="360"/>
      </w:pPr>
      <w:rPr>
        <w:rFonts w:ascii="Symbol" w:hAnsi="Symbol" w:hint="default"/>
      </w:rPr>
    </w:lvl>
    <w:lvl w:ilvl="3" w:tplc="416C4D0A" w:tentative="1">
      <w:start w:val="1"/>
      <w:numFmt w:val="bullet"/>
      <w:lvlText w:val=""/>
      <w:lvlPicBulletId w:val="1"/>
      <w:lvlJc w:val="left"/>
      <w:pPr>
        <w:tabs>
          <w:tab w:val="num" w:pos="2880"/>
        </w:tabs>
        <w:ind w:left="2880" w:hanging="360"/>
      </w:pPr>
      <w:rPr>
        <w:rFonts w:ascii="Symbol" w:hAnsi="Symbol" w:hint="default"/>
      </w:rPr>
    </w:lvl>
    <w:lvl w:ilvl="4" w:tplc="D9D8D6F2" w:tentative="1">
      <w:start w:val="1"/>
      <w:numFmt w:val="bullet"/>
      <w:lvlText w:val=""/>
      <w:lvlPicBulletId w:val="1"/>
      <w:lvlJc w:val="left"/>
      <w:pPr>
        <w:tabs>
          <w:tab w:val="num" w:pos="3600"/>
        </w:tabs>
        <w:ind w:left="3600" w:hanging="360"/>
      </w:pPr>
      <w:rPr>
        <w:rFonts w:ascii="Symbol" w:hAnsi="Symbol" w:hint="default"/>
      </w:rPr>
    </w:lvl>
    <w:lvl w:ilvl="5" w:tplc="A9F25AF8" w:tentative="1">
      <w:start w:val="1"/>
      <w:numFmt w:val="bullet"/>
      <w:lvlText w:val=""/>
      <w:lvlPicBulletId w:val="1"/>
      <w:lvlJc w:val="left"/>
      <w:pPr>
        <w:tabs>
          <w:tab w:val="num" w:pos="4320"/>
        </w:tabs>
        <w:ind w:left="4320" w:hanging="360"/>
      </w:pPr>
      <w:rPr>
        <w:rFonts w:ascii="Symbol" w:hAnsi="Symbol" w:hint="default"/>
      </w:rPr>
    </w:lvl>
    <w:lvl w:ilvl="6" w:tplc="42EA5DE4" w:tentative="1">
      <w:start w:val="1"/>
      <w:numFmt w:val="bullet"/>
      <w:lvlText w:val=""/>
      <w:lvlPicBulletId w:val="1"/>
      <w:lvlJc w:val="left"/>
      <w:pPr>
        <w:tabs>
          <w:tab w:val="num" w:pos="5040"/>
        </w:tabs>
        <w:ind w:left="5040" w:hanging="360"/>
      </w:pPr>
      <w:rPr>
        <w:rFonts w:ascii="Symbol" w:hAnsi="Symbol" w:hint="default"/>
      </w:rPr>
    </w:lvl>
    <w:lvl w:ilvl="7" w:tplc="660A0C26" w:tentative="1">
      <w:start w:val="1"/>
      <w:numFmt w:val="bullet"/>
      <w:lvlText w:val=""/>
      <w:lvlPicBulletId w:val="1"/>
      <w:lvlJc w:val="left"/>
      <w:pPr>
        <w:tabs>
          <w:tab w:val="num" w:pos="5760"/>
        </w:tabs>
        <w:ind w:left="5760" w:hanging="360"/>
      </w:pPr>
      <w:rPr>
        <w:rFonts w:ascii="Symbol" w:hAnsi="Symbol" w:hint="default"/>
      </w:rPr>
    </w:lvl>
    <w:lvl w:ilvl="8" w:tplc="47CE41B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6CB10B9E"/>
    <w:multiLevelType w:val="hybridMultilevel"/>
    <w:tmpl w:val="CF4C3D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CD57FC7"/>
    <w:multiLevelType w:val="hybridMultilevel"/>
    <w:tmpl w:val="47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D559D"/>
    <w:multiLevelType w:val="hybridMultilevel"/>
    <w:tmpl w:val="C6E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A3FA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79737E8E"/>
    <w:multiLevelType w:val="hybridMultilevel"/>
    <w:tmpl w:val="BBE241A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B9C7456"/>
    <w:multiLevelType w:val="hybridMultilevel"/>
    <w:tmpl w:val="8EFCD0CC"/>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16cid:durableId="1148597944">
    <w:abstractNumId w:val="0"/>
  </w:num>
  <w:num w:numId="2" w16cid:durableId="1523475373">
    <w:abstractNumId w:val="0"/>
  </w:num>
  <w:num w:numId="3" w16cid:durableId="14159580">
    <w:abstractNumId w:val="0"/>
  </w:num>
  <w:num w:numId="4" w16cid:durableId="706640793">
    <w:abstractNumId w:val="0"/>
  </w:num>
  <w:num w:numId="5" w16cid:durableId="1217815389">
    <w:abstractNumId w:val="0"/>
  </w:num>
  <w:num w:numId="6" w16cid:durableId="878593106">
    <w:abstractNumId w:val="0"/>
  </w:num>
  <w:num w:numId="7" w16cid:durableId="421340130">
    <w:abstractNumId w:val="0"/>
  </w:num>
  <w:num w:numId="8" w16cid:durableId="892892759">
    <w:abstractNumId w:val="0"/>
  </w:num>
  <w:num w:numId="9" w16cid:durableId="1610116854">
    <w:abstractNumId w:val="0"/>
  </w:num>
  <w:num w:numId="10" w16cid:durableId="1734348272">
    <w:abstractNumId w:val="0"/>
  </w:num>
  <w:num w:numId="11" w16cid:durableId="1161849952">
    <w:abstractNumId w:val="0"/>
  </w:num>
  <w:num w:numId="12" w16cid:durableId="730036463">
    <w:abstractNumId w:val="0"/>
  </w:num>
  <w:num w:numId="13" w16cid:durableId="2038508155">
    <w:abstractNumId w:val="0"/>
  </w:num>
  <w:num w:numId="14" w16cid:durableId="314335872">
    <w:abstractNumId w:val="27"/>
  </w:num>
  <w:num w:numId="15" w16cid:durableId="1789666189">
    <w:abstractNumId w:val="13"/>
  </w:num>
  <w:num w:numId="16" w16cid:durableId="1248883347">
    <w:abstractNumId w:val="16"/>
  </w:num>
  <w:num w:numId="17" w16cid:durableId="1492483345">
    <w:abstractNumId w:val="17"/>
  </w:num>
  <w:num w:numId="18" w16cid:durableId="223151140">
    <w:abstractNumId w:val="18"/>
  </w:num>
  <w:num w:numId="19" w16cid:durableId="1143741696">
    <w:abstractNumId w:val="14"/>
  </w:num>
  <w:num w:numId="20" w16cid:durableId="1060323564">
    <w:abstractNumId w:val="19"/>
  </w:num>
  <w:num w:numId="21" w16cid:durableId="1249080280">
    <w:abstractNumId w:val="25"/>
  </w:num>
  <w:num w:numId="22" w16cid:durableId="1013415437">
    <w:abstractNumId w:val="9"/>
  </w:num>
  <w:num w:numId="23" w16cid:durableId="235172947">
    <w:abstractNumId w:val="15"/>
  </w:num>
  <w:num w:numId="24" w16cid:durableId="73741117">
    <w:abstractNumId w:val="8"/>
  </w:num>
  <w:num w:numId="25" w16cid:durableId="2039770521">
    <w:abstractNumId w:val="1"/>
  </w:num>
  <w:num w:numId="26" w16cid:durableId="89934780">
    <w:abstractNumId w:val="22"/>
  </w:num>
  <w:num w:numId="27" w16cid:durableId="1424180182">
    <w:abstractNumId w:val="21"/>
  </w:num>
  <w:num w:numId="28" w16cid:durableId="2009288419">
    <w:abstractNumId w:val="26"/>
  </w:num>
  <w:num w:numId="29" w16cid:durableId="712732441">
    <w:abstractNumId w:val="2"/>
  </w:num>
  <w:num w:numId="30" w16cid:durableId="817307657">
    <w:abstractNumId w:val="31"/>
  </w:num>
  <w:num w:numId="31" w16cid:durableId="1874266602">
    <w:abstractNumId w:val="5"/>
  </w:num>
  <w:num w:numId="32" w16cid:durableId="2101176137">
    <w:abstractNumId w:val="32"/>
  </w:num>
  <w:num w:numId="33" w16cid:durableId="1664048015">
    <w:abstractNumId w:val="23"/>
  </w:num>
  <w:num w:numId="34" w16cid:durableId="607781649">
    <w:abstractNumId w:val="24"/>
  </w:num>
  <w:num w:numId="35" w16cid:durableId="1530483180">
    <w:abstractNumId w:val="30"/>
  </w:num>
  <w:num w:numId="36" w16cid:durableId="355354145">
    <w:abstractNumId w:val="6"/>
  </w:num>
  <w:num w:numId="37" w16cid:durableId="969751525">
    <w:abstractNumId w:val="29"/>
  </w:num>
  <w:num w:numId="38" w16cid:durableId="1737239971">
    <w:abstractNumId w:val="11"/>
  </w:num>
  <w:num w:numId="39" w16cid:durableId="82998166">
    <w:abstractNumId w:val="28"/>
  </w:num>
  <w:num w:numId="40" w16cid:durableId="1028677466">
    <w:abstractNumId w:val="12"/>
  </w:num>
  <w:num w:numId="41" w16cid:durableId="897129862">
    <w:abstractNumId w:val="20"/>
  </w:num>
  <w:num w:numId="42" w16cid:durableId="1449081207">
    <w:abstractNumId w:val="10"/>
  </w:num>
  <w:num w:numId="43" w16cid:durableId="1352532262">
    <w:abstractNumId w:val="4"/>
  </w:num>
  <w:num w:numId="44" w16cid:durableId="25641164">
    <w:abstractNumId w:val="3"/>
  </w:num>
  <w:num w:numId="45" w16cid:durableId="64453330">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JLA">
    <w15:presenceInfo w15:providerId="None" w15:userId="AJ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55B"/>
    <w:rsid w:val="00001BFC"/>
    <w:rsid w:val="000059F6"/>
    <w:rsid w:val="000066EF"/>
    <w:rsid w:val="00011F1E"/>
    <w:rsid w:val="00023C1D"/>
    <w:rsid w:val="00035D59"/>
    <w:rsid w:val="000427C9"/>
    <w:rsid w:val="00046798"/>
    <w:rsid w:val="000529AF"/>
    <w:rsid w:val="00061D38"/>
    <w:rsid w:val="00062583"/>
    <w:rsid w:val="00064E64"/>
    <w:rsid w:val="00066002"/>
    <w:rsid w:val="00067D0F"/>
    <w:rsid w:val="00074111"/>
    <w:rsid w:val="00083C3A"/>
    <w:rsid w:val="00085BA8"/>
    <w:rsid w:val="00087FBD"/>
    <w:rsid w:val="000914A7"/>
    <w:rsid w:val="000A03BD"/>
    <w:rsid w:val="000B43AB"/>
    <w:rsid w:val="000B6214"/>
    <w:rsid w:val="000B795B"/>
    <w:rsid w:val="000C09C8"/>
    <w:rsid w:val="000C2B61"/>
    <w:rsid w:val="000C4085"/>
    <w:rsid w:val="000C4836"/>
    <w:rsid w:val="000D2AF8"/>
    <w:rsid w:val="000D2E03"/>
    <w:rsid w:val="000D3B58"/>
    <w:rsid w:val="000E0C45"/>
    <w:rsid w:val="000E4BA6"/>
    <w:rsid w:val="000E4C79"/>
    <w:rsid w:val="000F6264"/>
    <w:rsid w:val="000F79B3"/>
    <w:rsid w:val="001026A9"/>
    <w:rsid w:val="0010462E"/>
    <w:rsid w:val="001047A4"/>
    <w:rsid w:val="0011018B"/>
    <w:rsid w:val="001132B8"/>
    <w:rsid w:val="00114213"/>
    <w:rsid w:val="00115F93"/>
    <w:rsid w:val="00117FCA"/>
    <w:rsid w:val="00123354"/>
    <w:rsid w:val="0013133D"/>
    <w:rsid w:val="00131501"/>
    <w:rsid w:val="00132918"/>
    <w:rsid w:val="00133096"/>
    <w:rsid w:val="00133639"/>
    <w:rsid w:val="00134C3C"/>
    <w:rsid w:val="001371DE"/>
    <w:rsid w:val="00143978"/>
    <w:rsid w:val="00152CB2"/>
    <w:rsid w:val="00153407"/>
    <w:rsid w:val="00153FE8"/>
    <w:rsid w:val="00157B01"/>
    <w:rsid w:val="00157CCF"/>
    <w:rsid w:val="001618F7"/>
    <w:rsid w:val="001832B9"/>
    <w:rsid w:val="00186EAE"/>
    <w:rsid w:val="001968E4"/>
    <w:rsid w:val="001B2A10"/>
    <w:rsid w:val="001B6EE6"/>
    <w:rsid w:val="001B76E2"/>
    <w:rsid w:val="001C1B4E"/>
    <w:rsid w:val="001D6AE0"/>
    <w:rsid w:val="001F708D"/>
    <w:rsid w:val="00202339"/>
    <w:rsid w:val="00203257"/>
    <w:rsid w:val="0020513A"/>
    <w:rsid w:val="0021486D"/>
    <w:rsid w:val="00214EBA"/>
    <w:rsid w:val="0021526A"/>
    <w:rsid w:val="00215B56"/>
    <w:rsid w:val="002167E8"/>
    <w:rsid w:val="00223526"/>
    <w:rsid w:val="00226AE7"/>
    <w:rsid w:val="0023499E"/>
    <w:rsid w:val="00241038"/>
    <w:rsid w:val="00247057"/>
    <w:rsid w:val="00247C05"/>
    <w:rsid w:val="00250639"/>
    <w:rsid w:val="00277532"/>
    <w:rsid w:val="0028055B"/>
    <w:rsid w:val="00281E1D"/>
    <w:rsid w:val="0028263D"/>
    <w:rsid w:val="0028757A"/>
    <w:rsid w:val="00291FEC"/>
    <w:rsid w:val="00294E40"/>
    <w:rsid w:val="00294F0C"/>
    <w:rsid w:val="00295DF7"/>
    <w:rsid w:val="00296C65"/>
    <w:rsid w:val="002A05B7"/>
    <w:rsid w:val="002A4FEB"/>
    <w:rsid w:val="002A6A0F"/>
    <w:rsid w:val="002B0D68"/>
    <w:rsid w:val="002B19D3"/>
    <w:rsid w:val="002B1F74"/>
    <w:rsid w:val="002B53BF"/>
    <w:rsid w:val="002C467D"/>
    <w:rsid w:val="002C5E20"/>
    <w:rsid w:val="002C7A21"/>
    <w:rsid w:val="002D036C"/>
    <w:rsid w:val="002D4895"/>
    <w:rsid w:val="002E4055"/>
    <w:rsid w:val="002E6F70"/>
    <w:rsid w:val="002F0FF8"/>
    <w:rsid w:val="002F605D"/>
    <w:rsid w:val="00303D09"/>
    <w:rsid w:val="00306B37"/>
    <w:rsid w:val="00310525"/>
    <w:rsid w:val="0031403C"/>
    <w:rsid w:val="0032001A"/>
    <w:rsid w:val="003215D7"/>
    <w:rsid w:val="003233A9"/>
    <w:rsid w:val="003247CB"/>
    <w:rsid w:val="00333534"/>
    <w:rsid w:val="0033431D"/>
    <w:rsid w:val="00354BB8"/>
    <w:rsid w:val="003645DA"/>
    <w:rsid w:val="00367C88"/>
    <w:rsid w:val="003765C3"/>
    <w:rsid w:val="00380EF4"/>
    <w:rsid w:val="003824BD"/>
    <w:rsid w:val="003A354D"/>
    <w:rsid w:val="003A3D24"/>
    <w:rsid w:val="003A5CED"/>
    <w:rsid w:val="003B169D"/>
    <w:rsid w:val="003B40CF"/>
    <w:rsid w:val="003B40F2"/>
    <w:rsid w:val="003B41C0"/>
    <w:rsid w:val="003B6AA2"/>
    <w:rsid w:val="003C0B17"/>
    <w:rsid w:val="003D4597"/>
    <w:rsid w:val="003D4D5E"/>
    <w:rsid w:val="003E3E41"/>
    <w:rsid w:val="003E6AB9"/>
    <w:rsid w:val="003E739A"/>
    <w:rsid w:val="003F0587"/>
    <w:rsid w:val="003F2EFD"/>
    <w:rsid w:val="00400043"/>
    <w:rsid w:val="004003C3"/>
    <w:rsid w:val="00405B8A"/>
    <w:rsid w:val="00406020"/>
    <w:rsid w:val="00407BEE"/>
    <w:rsid w:val="004111DB"/>
    <w:rsid w:val="004138DB"/>
    <w:rsid w:val="00425B0C"/>
    <w:rsid w:val="00426109"/>
    <w:rsid w:val="00426E5E"/>
    <w:rsid w:val="0043259E"/>
    <w:rsid w:val="0043451B"/>
    <w:rsid w:val="00434897"/>
    <w:rsid w:val="004360F8"/>
    <w:rsid w:val="004368A4"/>
    <w:rsid w:val="00445D7E"/>
    <w:rsid w:val="00447644"/>
    <w:rsid w:val="00447A0E"/>
    <w:rsid w:val="00452E82"/>
    <w:rsid w:val="00455898"/>
    <w:rsid w:val="0045720D"/>
    <w:rsid w:val="00462796"/>
    <w:rsid w:val="00472069"/>
    <w:rsid w:val="00473FD4"/>
    <w:rsid w:val="00474979"/>
    <w:rsid w:val="004B026F"/>
    <w:rsid w:val="004B1C7A"/>
    <w:rsid w:val="004B5DFD"/>
    <w:rsid w:val="004B6555"/>
    <w:rsid w:val="004C0B84"/>
    <w:rsid w:val="004C4855"/>
    <w:rsid w:val="004E1E23"/>
    <w:rsid w:val="004F06C4"/>
    <w:rsid w:val="004F2975"/>
    <w:rsid w:val="004F6FD5"/>
    <w:rsid w:val="005110C4"/>
    <w:rsid w:val="00513F48"/>
    <w:rsid w:val="00520B79"/>
    <w:rsid w:val="0052504A"/>
    <w:rsid w:val="00532D21"/>
    <w:rsid w:val="00533D18"/>
    <w:rsid w:val="00534EC0"/>
    <w:rsid w:val="005362B0"/>
    <w:rsid w:val="005438AD"/>
    <w:rsid w:val="00546F4C"/>
    <w:rsid w:val="00563ECC"/>
    <w:rsid w:val="00564598"/>
    <w:rsid w:val="005665E9"/>
    <w:rsid w:val="00573028"/>
    <w:rsid w:val="0057535A"/>
    <w:rsid w:val="00577F88"/>
    <w:rsid w:val="005833D9"/>
    <w:rsid w:val="00585249"/>
    <w:rsid w:val="005916C5"/>
    <w:rsid w:val="00594790"/>
    <w:rsid w:val="00596B97"/>
    <w:rsid w:val="005977B4"/>
    <w:rsid w:val="00597832"/>
    <w:rsid w:val="005A2016"/>
    <w:rsid w:val="005A5747"/>
    <w:rsid w:val="005A7157"/>
    <w:rsid w:val="005A7E9B"/>
    <w:rsid w:val="005C2AFE"/>
    <w:rsid w:val="005C66C0"/>
    <w:rsid w:val="005C7A59"/>
    <w:rsid w:val="005D3BD0"/>
    <w:rsid w:val="005E1F58"/>
    <w:rsid w:val="005E5AFD"/>
    <w:rsid w:val="005E5B82"/>
    <w:rsid w:val="005E6C04"/>
    <w:rsid w:val="005F2731"/>
    <w:rsid w:val="005F45CE"/>
    <w:rsid w:val="005F7B47"/>
    <w:rsid w:val="006038E6"/>
    <w:rsid w:val="00613239"/>
    <w:rsid w:val="00613AE0"/>
    <w:rsid w:val="006249C8"/>
    <w:rsid w:val="00634276"/>
    <w:rsid w:val="006365C4"/>
    <w:rsid w:val="006428A7"/>
    <w:rsid w:val="00647C87"/>
    <w:rsid w:val="00652472"/>
    <w:rsid w:val="0065653B"/>
    <w:rsid w:val="00656CC9"/>
    <w:rsid w:val="00657BBB"/>
    <w:rsid w:val="00661086"/>
    <w:rsid w:val="006624D0"/>
    <w:rsid w:val="00666BCA"/>
    <w:rsid w:val="006717B8"/>
    <w:rsid w:val="00674256"/>
    <w:rsid w:val="006755B1"/>
    <w:rsid w:val="006828FF"/>
    <w:rsid w:val="00683169"/>
    <w:rsid w:val="006A3118"/>
    <w:rsid w:val="006B4BD0"/>
    <w:rsid w:val="006B6F8D"/>
    <w:rsid w:val="006C523D"/>
    <w:rsid w:val="006E0728"/>
    <w:rsid w:val="006E387A"/>
    <w:rsid w:val="006E38E1"/>
    <w:rsid w:val="006F0602"/>
    <w:rsid w:val="006F0EEC"/>
    <w:rsid w:val="006F27BD"/>
    <w:rsid w:val="00705D69"/>
    <w:rsid w:val="0070768A"/>
    <w:rsid w:val="0071046D"/>
    <w:rsid w:val="0071338A"/>
    <w:rsid w:val="00723434"/>
    <w:rsid w:val="00741D7C"/>
    <w:rsid w:val="007439A9"/>
    <w:rsid w:val="0074716A"/>
    <w:rsid w:val="0075106C"/>
    <w:rsid w:val="0075187E"/>
    <w:rsid w:val="00753B73"/>
    <w:rsid w:val="00763DB0"/>
    <w:rsid w:val="00772C52"/>
    <w:rsid w:val="00777CB4"/>
    <w:rsid w:val="007812A3"/>
    <w:rsid w:val="00787884"/>
    <w:rsid w:val="00787AF0"/>
    <w:rsid w:val="007A0D02"/>
    <w:rsid w:val="007A2178"/>
    <w:rsid w:val="007A48A9"/>
    <w:rsid w:val="007B2A4B"/>
    <w:rsid w:val="007C29EB"/>
    <w:rsid w:val="007C7769"/>
    <w:rsid w:val="007D0A7B"/>
    <w:rsid w:val="007D225C"/>
    <w:rsid w:val="007F2F83"/>
    <w:rsid w:val="007F76AF"/>
    <w:rsid w:val="00811E15"/>
    <w:rsid w:val="00822D8C"/>
    <w:rsid w:val="008235E5"/>
    <w:rsid w:val="0083016D"/>
    <w:rsid w:val="00834162"/>
    <w:rsid w:val="0083452F"/>
    <w:rsid w:val="008355D0"/>
    <w:rsid w:val="00837126"/>
    <w:rsid w:val="00840564"/>
    <w:rsid w:val="00840B61"/>
    <w:rsid w:val="00852CAF"/>
    <w:rsid w:val="0085344F"/>
    <w:rsid w:val="00853453"/>
    <w:rsid w:val="00853732"/>
    <w:rsid w:val="008553FF"/>
    <w:rsid w:val="0086169D"/>
    <w:rsid w:val="008618E7"/>
    <w:rsid w:val="008622BC"/>
    <w:rsid w:val="00865B58"/>
    <w:rsid w:val="00873A29"/>
    <w:rsid w:val="008776FA"/>
    <w:rsid w:val="00877FA3"/>
    <w:rsid w:val="008921A0"/>
    <w:rsid w:val="00892D50"/>
    <w:rsid w:val="00894261"/>
    <w:rsid w:val="008950A4"/>
    <w:rsid w:val="00896859"/>
    <w:rsid w:val="008A60A0"/>
    <w:rsid w:val="008A6E69"/>
    <w:rsid w:val="008A71DB"/>
    <w:rsid w:val="008B188A"/>
    <w:rsid w:val="008B4FC6"/>
    <w:rsid w:val="008B6ABD"/>
    <w:rsid w:val="008B6C92"/>
    <w:rsid w:val="008C0D15"/>
    <w:rsid w:val="008C2976"/>
    <w:rsid w:val="008C6936"/>
    <w:rsid w:val="008D6B36"/>
    <w:rsid w:val="008E0874"/>
    <w:rsid w:val="008E2B31"/>
    <w:rsid w:val="008E4B33"/>
    <w:rsid w:val="008E75EE"/>
    <w:rsid w:val="008F1F0E"/>
    <w:rsid w:val="008F53D0"/>
    <w:rsid w:val="008F603B"/>
    <w:rsid w:val="00900FD1"/>
    <w:rsid w:val="00904B8D"/>
    <w:rsid w:val="00912079"/>
    <w:rsid w:val="00912E19"/>
    <w:rsid w:val="009214DC"/>
    <w:rsid w:val="00924834"/>
    <w:rsid w:val="00925BA5"/>
    <w:rsid w:val="00931CDC"/>
    <w:rsid w:val="00937503"/>
    <w:rsid w:val="00937AF0"/>
    <w:rsid w:val="009463D2"/>
    <w:rsid w:val="009536BA"/>
    <w:rsid w:val="00953F98"/>
    <w:rsid w:val="009558CD"/>
    <w:rsid w:val="00961BAD"/>
    <w:rsid w:val="00967512"/>
    <w:rsid w:val="00971589"/>
    <w:rsid w:val="009716E3"/>
    <w:rsid w:val="00973EF6"/>
    <w:rsid w:val="009754E4"/>
    <w:rsid w:val="00977B15"/>
    <w:rsid w:val="00980312"/>
    <w:rsid w:val="009828BC"/>
    <w:rsid w:val="009860B6"/>
    <w:rsid w:val="009863C0"/>
    <w:rsid w:val="009A3404"/>
    <w:rsid w:val="009A746B"/>
    <w:rsid w:val="009B4B8E"/>
    <w:rsid w:val="009C0F13"/>
    <w:rsid w:val="009C107E"/>
    <w:rsid w:val="009D3465"/>
    <w:rsid w:val="009E0963"/>
    <w:rsid w:val="009E2AD2"/>
    <w:rsid w:val="009E3502"/>
    <w:rsid w:val="009F1AA0"/>
    <w:rsid w:val="009F3E9E"/>
    <w:rsid w:val="009F7D28"/>
    <w:rsid w:val="00A066D6"/>
    <w:rsid w:val="00A13252"/>
    <w:rsid w:val="00A14118"/>
    <w:rsid w:val="00A164CE"/>
    <w:rsid w:val="00A211E5"/>
    <w:rsid w:val="00A323DF"/>
    <w:rsid w:val="00A3788A"/>
    <w:rsid w:val="00A437B0"/>
    <w:rsid w:val="00A5026F"/>
    <w:rsid w:val="00A52192"/>
    <w:rsid w:val="00A607A0"/>
    <w:rsid w:val="00A616C1"/>
    <w:rsid w:val="00A6249E"/>
    <w:rsid w:val="00A624F4"/>
    <w:rsid w:val="00A67783"/>
    <w:rsid w:val="00A72EC7"/>
    <w:rsid w:val="00A772AD"/>
    <w:rsid w:val="00A810E5"/>
    <w:rsid w:val="00AA3D43"/>
    <w:rsid w:val="00AB579D"/>
    <w:rsid w:val="00AB62CF"/>
    <w:rsid w:val="00AB78E0"/>
    <w:rsid w:val="00AC204C"/>
    <w:rsid w:val="00AD0E7E"/>
    <w:rsid w:val="00AE0F51"/>
    <w:rsid w:val="00AE2D06"/>
    <w:rsid w:val="00AE638A"/>
    <w:rsid w:val="00AE74F1"/>
    <w:rsid w:val="00AF4450"/>
    <w:rsid w:val="00AF53C3"/>
    <w:rsid w:val="00AF651E"/>
    <w:rsid w:val="00B00873"/>
    <w:rsid w:val="00B00AF7"/>
    <w:rsid w:val="00B033E4"/>
    <w:rsid w:val="00B10DCB"/>
    <w:rsid w:val="00B118C9"/>
    <w:rsid w:val="00B14400"/>
    <w:rsid w:val="00B14DE0"/>
    <w:rsid w:val="00B1613B"/>
    <w:rsid w:val="00B20437"/>
    <w:rsid w:val="00B231F1"/>
    <w:rsid w:val="00B32B14"/>
    <w:rsid w:val="00B32CD7"/>
    <w:rsid w:val="00B34CCC"/>
    <w:rsid w:val="00B35648"/>
    <w:rsid w:val="00B406F8"/>
    <w:rsid w:val="00B411FA"/>
    <w:rsid w:val="00B4667C"/>
    <w:rsid w:val="00B53FD6"/>
    <w:rsid w:val="00B566F5"/>
    <w:rsid w:val="00B64DAF"/>
    <w:rsid w:val="00B65EAD"/>
    <w:rsid w:val="00B67104"/>
    <w:rsid w:val="00B775C7"/>
    <w:rsid w:val="00B812C3"/>
    <w:rsid w:val="00B81C20"/>
    <w:rsid w:val="00B82CE8"/>
    <w:rsid w:val="00B911B2"/>
    <w:rsid w:val="00B9455A"/>
    <w:rsid w:val="00BA0D48"/>
    <w:rsid w:val="00BA43F2"/>
    <w:rsid w:val="00BB6DC7"/>
    <w:rsid w:val="00BC1D63"/>
    <w:rsid w:val="00BC333F"/>
    <w:rsid w:val="00BC39D0"/>
    <w:rsid w:val="00BC49F3"/>
    <w:rsid w:val="00BC4D98"/>
    <w:rsid w:val="00BD0884"/>
    <w:rsid w:val="00BD3FAE"/>
    <w:rsid w:val="00BE3E58"/>
    <w:rsid w:val="00BF0C82"/>
    <w:rsid w:val="00BF24B2"/>
    <w:rsid w:val="00BF51CC"/>
    <w:rsid w:val="00C0002C"/>
    <w:rsid w:val="00C110B3"/>
    <w:rsid w:val="00C12BD2"/>
    <w:rsid w:val="00C21666"/>
    <w:rsid w:val="00C32984"/>
    <w:rsid w:val="00C40F90"/>
    <w:rsid w:val="00C42F2E"/>
    <w:rsid w:val="00C43D12"/>
    <w:rsid w:val="00C44A43"/>
    <w:rsid w:val="00C459DC"/>
    <w:rsid w:val="00C572C5"/>
    <w:rsid w:val="00C657A7"/>
    <w:rsid w:val="00C66C7E"/>
    <w:rsid w:val="00C67895"/>
    <w:rsid w:val="00C73208"/>
    <w:rsid w:val="00C77C97"/>
    <w:rsid w:val="00C85D52"/>
    <w:rsid w:val="00C95200"/>
    <w:rsid w:val="00C9546C"/>
    <w:rsid w:val="00C95FF8"/>
    <w:rsid w:val="00C96CC6"/>
    <w:rsid w:val="00C9742D"/>
    <w:rsid w:val="00CB3724"/>
    <w:rsid w:val="00CB4C12"/>
    <w:rsid w:val="00CC08EF"/>
    <w:rsid w:val="00CC44EA"/>
    <w:rsid w:val="00CD124E"/>
    <w:rsid w:val="00CD128B"/>
    <w:rsid w:val="00CD3C75"/>
    <w:rsid w:val="00CD4B70"/>
    <w:rsid w:val="00CD5CF6"/>
    <w:rsid w:val="00CE484D"/>
    <w:rsid w:val="00CE50A6"/>
    <w:rsid w:val="00CE6822"/>
    <w:rsid w:val="00CF2B06"/>
    <w:rsid w:val="00CF31C5"/>
    <w:rsid w:val="00CF4DFE"/>
    <w:rsid w:val="00CF5DFA"/>
    <w:rsid w:val="00D03B29"/>
    <w:rsid w:val="00D210A0"/>
    <w:rsid w:val="00D222FA"/>
    <w:rsid w:val="00D31530"/>
    <w:rsid w:val="00D34670"/>
    <w:rsid w:val="00D35C9C"/>
    <w:rsid w:val="00D4415F"/>
    <w:rsid w:val="00D461D6"/>
    <w:rsid w:val="00D51803"/>
    <w:rsid w:val="00D5390D"/>
    <w:rsid w:val="00D54B06"/>
    <w:rsid w:val="00D56F96"/>
    <w:rsid w:val="00D61710"/>
    <w:rsid w:val="00D617ED"/>
    <w:rsid w:val="00D717A1"/>
    <w:rsid w:val="00D74D53"/>
    <w:rsid w:val="00D76064"/>
    <w:rsid w:val="00D775B6"/>
    <w:rsid w:val="00D81030"/>
    <w:rsid w:val="00D837DB"/>
    <w:rsid w:val="00D94F25"/>
    <w:rsid w:val="00DA33A8"/>
    <w:rsid w:val="00DA3467"/>
    <w:rsid w:val="00DA7124"/>
    <w:rsid w:val="00DA71C9"/>
    <w:rsid w:val="00DB165B"/>
    <w:rsid w:val="00DB590D"/>
    <w:rsid w:val="00DC7E71"/>
    <w:rsid w:val="00DE7A49"/>
    <w:rsid w:val="00DE7AE3"/>
    <w:rsid w:val="00DF59E6"/>
    <w:rsid w:val="00E026DF"/>
    <w:rsid w:val="00E029EC"/>
    <w:rsid w:val="00E0353D"/>
    <w:rsid w:val="00E050B6"/>
    <w:rsid w:val="00E051C6"/>
    <w:rsid w:val="00E13B74"/>
    <w:rsid w:val="00E2757D"/>
    <w:rsid w:val="00E319AD"/>
    <w:rsid w:val="00E32C89"/>
    <w:rsid w:val="00E427F6"/>
    <w:rsid w:val="00E43F80"/>
    <w:rsid w:val="00E5129E"/>
    <w:rsid w:val="00E526AB"/>
    <w:rsid w:val="00E62EB1"/>
    <w:rsid w:val="00E6310B"/>
    <w:rsid w:val="00E73C14"/>
    <w:rsid w:val="00E74684"/>
    <w:rsid w:val="00E869D9"/>
    <w:rsid w:val="00E95E1A"/>
    <w:rsid w:val="00EB0580"/>
    <w:rsid w:val="00EC0281"/>
    <w:rsid w:val="00EC31DC"/>
    <w:rsid w:val="00EC3A3F"/>
    <w:rsid w:val="00EC78B9"/>
    <w:rsid w:val="00ED4AEA"/>
    <w:rsid w:val="00ED5021"/>
    <w:rsid w:val="00ED6AC3"/>
    <w:rsid w:val="00ED71E4"/>
    <w:rsid w:val="00EE0D0C"/>
    <w:rsid w:val="00EE1BC6"/>
    <w:rsid w:val="00EF7077"/>
    <w:rsid w:val="00EF7926"/>
    <w:rsid w:val="00F0041E"/>
    <w:rsid w:val="00F01B53"/>
    <w:rsid w:val="00F029DE"/>
    <w:rsid w:val="00F15CB4"/>
    <w:rsid w:val="00F15FBB"/>
    <w:rsid w:val="00F17794"/>
    <w:rsid w:val="00F31693"/>
    <w:rsid w:val="00F32E56"/>
    <w:rsid w:val="00F340E0"/>
    <w:rsid w:val="00F372DE"/>
    <w:rsid w:val="00F60858"/>
    <w:rsid w:val="00F6171F"/>
    <w:rsid w:val="00F62FE3"/>
    <w:rsid w:val="00F6548E"/>
    <w:rsid w:val="00F67AEC"/>
    <w:rsid w:val="00F760CD"/>
    <w:rsid w:val="00F77E62"/>
    <w:rsid w:val="00F81134"/>
    <w:rsid w:val="00F84194"/>
    <w:rsid w:val="00F958AB"/>
    <w:rsid w:val="00FA0218"/>
    <w:rsid w:val="00FA095A"/>
    <w:rsid w:val="00FA5599"/>
    <w:rsid w:val="00FA7017"/>
    <w:rsid w:val="00FA76C1"/>
    <w:rsid w:val="00FB0B8E"/>
    <w:rsid w:val="00FD2756"/>
    <w:rsid w:val="00FE7D05"/>
    <w:rsid w:val="00FF07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01100A"/>
  <w15:docId w15:val="{04EC0D27-A644-4235-8710-EF1AF633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CDC"/>
    <w:rPr>
      <w:rFonts w:ascii="Lucida Sans Unicode" w:hAnsi="Lucida Sans Unicode"/>
      <w:szCs w:val="24"/>
      <w:lang w:val="en-GB" w:eastAsia="en-US"/>
    </w:rPr>
  </w:style>
  <w:style w:type="paragraph" w:styleId="Heading1">
    <w:name w:val="heading 1"/>
    <w:basedOn w:val="Normal"/>
    <w:next w:val="Normal"/>
    <w:link w:val="Heading1Char"/>
    <w:uiPriority w:val="99"/>
    <w:qFormat/>
    <w:rsid w:val="00452E8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A33A8"/>
    <w:pPr>
      <w:keepNext/>
      <w:spacing w:before="240" w:after="60"/>
      <w:outlineLvl w:val="1"/>
    </w:pPr>
    <w:rPr>
      <w:rFonts w:ascii="Arial" w:hAnsi="Arial" w:cs="Arial"/>
      <w:b/>
      <w:bCs/>
      <w:i/>
      <w:iCs/>
      <w:sz w:val="28"/>
      <w:szCs w:val="28"/>
      <w:lang w:val="en-ZA"/>
    </w:rPr>
  </w:style>
  <w:style w:type="paragraph" w:styleId="Heading3">
    <w:name w:val="heading 3"/>
    <w:basedOn w:val="Normal"/>
    <w:next w:val="Normal"/>
    <w:link w:val="Heading3Char"/>
    <w:uiPriority w:val="99"/>
    <w:qFormat/>
    <w:rsid w:val="00DA33A8"/>
    <w:pPr>
      <w:keepNext/>
      <w:spacing w:before="240" w:after="60"/>
      <w:outlineLvl w:val="2"/>
    </w:pPr>
    <w:rPr>
      <w:rFonts w:ascii="Arial" w:hAnsi="Arial" w:cs="Arial"/>
      <w:b/>
      <w:bCs/>
      <w:sz w:val="26"/>
      <w:szCs w:val="26"/>
      <w:lang w:val="en-ZA"/>
    </w:rPr>
  </w:style>
  <w:style w:type="paragraph" w:styleId="Heading4">
    <w:name w:val="heading 4"/>
    <w:basedOn w:val="Normal"/>
    <w:next w:val="Normal"/>
    <w:link w:val="Heading4Char"/>
    <w:uiPriority w:val="99"/>
    <w:qFormat/>
    <w:rsid w:val="00DA33A8"/>
    <w:pPr>
      <w:keepNext/>
      <w:spacing w:before="240" w:after="60"/>
      <w:outlineLvl w:val="3"/>
    </w:pPr>
    <w:rPr>
      <w:rFonts w:ascii="Times New Roman" w:hAnsi="Times New Roman"/>
      <w:b/>
      <w:bCs/>
      <w:sz w:val="28"/>
      <w:szCs w:val="2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C107E"/>
    <w:rPr>
      <w:rFonts w:ascii="Cambria" w:hAnsi="Cambria" w:cs="Times New Roman"/>
      <w:b/>
      <w:bCs/>
      <w:kern w:val="32"/>
      <w:sz w:val="32"/>
      <w:szCs w:val="32"/>
      <w:lang w:val="en-GB" w:eastAsia="en-US"/>
    </w:rPr>
  </w:style>
  <w:style w:type="character" w:customStyle="1" w:styleId="Heading2Char">
    <w:name w:val="Heading 2 Char"/>
    <w:link w:val="Heading2"/>
    <w:uiPriority w:val="99"/>
    <w:locked/>
    <w:rsid w:val="00DA33A8"/>
    <w:rPr>
      <w:rFonts w:ascii="Arial" w:hAnsi="Arial" w:cs="Times New Roman"/>
      <w:b/>
      <w:i/>
      <w:sz w:val="28"/>
      <w:lang w:val="en-ZA" w:eastAsia="en-US"/>
    </w:rPr>
  </w:style>
  <w:style w:type="character" w:customStyle="1" w:styleId="Heading3Char">
    <w:name w:val="Heading 3 Char"/>
    <w:link w:val="Heading3"/>
    <w:uiPriority w:val="99"/>
    <w:locked/>
    <w:rsid w:val="00DA33A8"/>
    <w:rPr>
      <w:rFonts w:ascii="Arial" w:hAnsi="Arial" w:cs="Times New Roman"/>
      <w:b/>
      <w:sz w:val="26"/>
      <w:lang w:val="en-ZA" w:eastAsia="en-US"/>
    </w:rPr>
  </w:style>
  <w:style w:type="character" w:customStyle="1" w:styleId="Heading4Char">
    <w:name w:val="Heading 4 Char"/>
    <w:link w:val="Heading4"/>
    <w:uiPriority w:val="99"/>
    <w:semiHidden/>
    <w:locked/>
    <w:rsid w:val="009C107E"/>
    <w:rPr>
      <w:rFonts w:ascii="Calibri" w:hAnsi="Calibri" w:cs="Times New Roman"/>
      <w:b/>
      <w:bCs/>
      <w:sz w:val="28"/>
      <w:szCs w:val="28"/>
      <w:lang w:val="en-GB" w:eastAsia="en-US"/>
    </w:rPr>
  </w:style>
  <w:style w:type="paragraph" w:styleId="Header">
    <w:name w:val="header"/>
    <w:basedOn w:val="Normal"/>
    <w:link w:val="HeaderChar"/>
    <w:uiPriority w:val="99"/>
    <w:rsid w:val="00931CDC"/>
    <w:pPr>
      <w:tabs>
        <w:tab w:val="center" w:pos="4153"/>
        <w:tab w:val="right" w:pos="8306"/>
      </w:tabs>
    </w:pPr>
  </w:style>
  <w:style w:type="character" w:customStyle="1" w:styleId="HeaderChar">
    <w:name w:val="Header Char"/>
    <w:link w:val="Header"/>
    <w:uiPriority w:val="99"/>
    <w:semiHidden/>
    <w:locked/>
    <w:rsid w:val="009C107E"/>
    <w:rPr>
      <w:rFonts w:ascii="Lucida Sans Unicode" w:hAnsi="Lucida Sans Unicode" w:cs="Times New Roman"/>
      <w:sz w:val="24"/>
      <w:szCs w:val="24"/>
      <w:lang w:val="en-GB" w:eastAsia="en-US"/>
    </w:rPr>
  </w:style>
  <w:style w:type="paragraph" w:styleId="Footer">
    <w:name w:val="footer"/>
    <w:basedOn w:val="Normal"/>
    <w:link w:val="FooterChar"/>
    <w:uiPriority w:val="99"/>
    <w:rsid w:val="00931CDC"/>
    <w:pPr>
      <w:tabs>
        <w:tab w:val="center" w:pos="4153"/>
        <w:tab w:val="right" w:pos="8306"/>
      </w:tabs>
    </w:pPr>
  </w:style>
  <w:style w:type="character" w:customStyle="1" w:styleId="FooterChar">
    <w:name w:val="Footer Char"/>
    <w:link w:val="Footer"/>
    <w:uiPriority w:val="99"/>
    <w:semiHidden/>
    <w:locked/>
    <w:rsid w:val="009C107E"/>
    <w:rPr>
      <w:rFonts w:ascii="Lucida Sans Unicode" w:hAnsi="Lucida Sans Unicode" w:cs="Times New Roman"/>
      <w:sz w:val="24"/>
      <w:szCs w:val="24"/>
      <w:lang w:val="en-GB" w:eastAsia="en-US"/>
    </w:rPr>
  </w:style>
  <w:style w:type="paragraph" w:styleId="BalloonText">
    <w:name w:val="Balloon Text"/>
    <w:basedOn w:val="Normal"/>
    <w:link w:val="BalloonTextChar"/>
    <w:uiPriority w:val="99"/>
    <w:semiHidden/>
    <w:rsid w:val="009E3502"/>
    <w:rPr>
      <w:rFonts w:ascii="Tahoma" w:hAnsi="Tahoma" w:cs="Tahoma"/>
      <w:sz w:val="16"/>
      <w:szCs w:val="16"/>
    </w:rPr>
  </w:style>
  <w:style w:type="character" w:customStyle="1" w:styleId="BalloonTextChar">
    <w:name w:val="Balloon Text Char"/>
    <w:link w:val="BalloonText"/>
    <w:uiPriority w:val="99"/>
    <w:semiHidden/>
    <w:locked/>
    <w:rsid w:val="009C107E"/>
    <w:rPr>
      <w:rFonts w:cs="Times New Roman"/>
      <w:sz w:val="2"/>
      <w:lang w:val="en-GB" w:eastAsia="en-US"/>
    </w:rPr>
  </w:style>
  <w:style w:type="paragraph" w:customStyle="1" w:styleId="NormalJustified">
    <w:name w:val="Normal Justified"/>
    <w:basedOn w:val="Normal"/>
    <w:link w:val="NormalJustifiedChar"/>
    <w:autoRedefine/>
    <w:uiPriority w:val="99"/>
    <w:rsid w:val="0070768A"/>
    <w:pPr>
      <w:spacing w:before="120"/>
    </w:pPr>
    <w:rPr>
      <w:rFonts w:ascii="Times New Roman" w:hAnsi="Times New Roman"/>
      <w:sz w:val="24"/>
      <w:szCs w:val="20"/>
      <w:lang w:val="en-ZA"/>
    </w:rPr>
  </w:style>
  <w:style w:type="paragraph" w:styleId="FootnoteText">
    <w:name w:val="footnote text"/>
    <w:basedOn w:val="Normal"/>
    <w:link w:val="FootnoteTextChar"/>
    <w:uiPriority w:val="99"/>
    <w:semiHidden/>
    <w:rsid w:val="00DA33A8"/>
    <w:rPr>
      <w:rFonts w:ascii="Times New Roman" w:hAnsi="Times New Roman"/>
      <w:szCs w:val="20"/>
      <w:lang w:val="en-ZA"/>
    </w:rPr>
  </w:style>
  <w:style w:type="character" w:customStyle="1" w:styleId="FootnoteTextChar">
    <w:name w:val="Footnote Text Char"/>
    <w:link w:val="FootnoteText"/>
    <w:uiPriority w:val="99"/>
    <w:semiHidden/>
    <w:locked/>
    <w:rsid w:val="009C107E"/>
    <w:rPr>
      <w:rFonts w:ascii="Lucida Sans Unicode" w:hAnsi="Lucida Sans Unicode" w:cs="Times New Roman"/>
      <w:sz w:val="20"/>
      <w:szCs w:val="20"/>
      <w:lang w:val="en-GB" w:eastAsia="en-US"/>
    </w:rPr>
  </w:style>
  <w:style w:type="character" w:styleId="FootnoteReference">
    <w:name w:val="footnote reference"/>
    <w:uiPriority w:val="99"/>
    <w:semiHidden/>
    <w:rsid w:val="00DA33A8"/>
    <w:rPr>
      <w:rFonts w:cs="Times New Roman"/>
      <w:vertAlign w:val="superscript"/>
    </w:rPr>
  </w:style>
  <w:style w:type="paragraph" w:styleId="BlockText">
    <w:name w:val="Block Text"/>
    <w:basedOn w:val="Normal"/>
    <w:uiPriority w:val="99"/>
    <w:rsid w:val="00DA33A8"/>
    <w:pPr>
      <w:spacing w:after="120"/>
      <w:ind w:left="1440" w:right="1440"/>
    </w:pPr>
    <w:rPr>
      <w:rFonts w:ascii="Times New Roman" w:hAnsi="Times New Roman"/>
      <w:sz w:val="24"/>
      <w:lang w:val="en-ZA"/>
    </w:rPr>
  </w:style>
  <w:style w:type="character" w:customStyle="1" w:styleId="NormalJustifiedChar">
    <w:name w:val="Normal Justified Char"/>
    <w:link w:val="NormalJustified"/>
    <w:uiPriority w:val="99"/>
    <w:locked/>
    <w:rsid w:val="0070768A"/>
    <w:rPr>
      <w:sz w:val="24"/>
      <w:lang w:val="en-ZA" w:eastAsia="en-US"/>
    </w:rPr>
  </w:style>
  <w:style w:type="paragraph" w:styleId="BodyTextIndent">
    <w:name w:val="Body Text Indent"/>
    <w:basedOn w:val="Normal"/>
    <w:link w:val="BodyTextIndentChar"/>
    <w:uiPriority w:val="99"/>
    <w:rsid w:val="00DA33A8"/>
    <w:pPr>
      <w:spacing w:after="120"/>
      <w:ind w:left="283"/>
    </w:pPr>
    <w:rPr>
      <w:rFonts w:ascii="Times New Roman" w:hAnsi="Times New Roman"/>
      <w:sz w:val="24"/>
      <w:lang w:val="en-ZA"/>
    </w:rPr>
  </w:style>
  <w:style w:type="character" w:customStyle="1" w:styleId="BodyTextIndentChar">
    <w:name w:val="Body Text Indent Char"/>
    <w:link w:val="BodyTextIndent"/>
    <w:uiPriority w:val="99"/>
    <w:semiHidden/>
    <w:locked/>
    <w:rsid w:val="009C107E"/>
    <w:rPr>
      <w:rFonts w:ascii="Lucida Sans Unicode" w:hAnsi="Lucida Sans Unicode" w:cs="Times New Roman"/>
      <w:sz w:val="24"/>
      <w:szCs w:val="24"/>
      <w:lang w:val="en-GB" w:eastAsia="en-US"/>
    </w:rPr>
  </w:style>
  <w:style w:type="paragraph" w:styleId="ListNumber2">
    <w:name w:val="List Number 2"/>
    <w:basedOn w:val="Normal"/>
    <w:uiPriority w:val="99"/>
    <w:rsid w:val="00DA33A8"/>
    <w:pPr>
      <w:numPr>
        <w:numId w:val="2"/>
      </w:numPr>
    </w:pPr>
    <w:rPr>
      <w:rFonts w:ascii="Times New Roman" w:hAnsi="Times New Roman"/>
      <w:sz w:val="24"/>
      <w:lang w:val="en-ZA"/>
    </w:rPr>
  </w:style>
  <w:style w:type="paragraph" w:customStyle="1" w:styleId="Header2">
    <w:name w:val="Header 2"/>
    <w:basedOn w:val="Footer"/>
    <w:uiPriority w:val="99"/>
    <w:rsid w:val="005A7E9B"/>
    <w:pPr>
      <w:tabs>
        <w:tab w:val="clear" w:pos="4153"/>
        <w:tab w:val="clear" w:pos="8306"/>
      </w:tabs>
      <w:jc w:val="center"/>
    </w:pPr>
    <w:rPr>
      <w:rFonts w:ascii="Arial" w:hAnsi="Arial"/>
      <w:b/>
      <w:bCs/>
      <w:spacing w:val="40"/>
      <w:sz w:val="24"/>
      <w14:shadow w14:blurRad="50800" w14:dist="38100" w14:dir="2700000" w14:sx="100000" w14:sy="100000" w14:kx="0" w14:ky="0" w14:algn="tl">
        <w14:srgbClr w14:val="000000">
          <w14:alpha w14:val="60000"/>
        </w14:srgbClr>
      </w14:shadow>
    </w:rPr>
  </w:style>
  <w:style w:type="paragraph" w:customStyle="1" w:styleId="ArialNormal">
    <w:name w:val="Arial Normal"/>
    <w:basedOn w:val="Normal"/>
    <w:uiPriority w:val="99"/>
    <w:rsid w:val="005A7E9B"/>
    <w:rPr>
      <w:rFonts w:ascii="Arial" w:hAnsi="Arial" w:cs="Arial"/>
      <w:sz w:val="22"/>
      <w:szCs w:val="22"/>
      <w:lang w:val="en-AU"/>
    </w:rPr>
  </w:style>
  <w:style w:type="character" w:styleId="PageNumber">
    <w:name w:val="page number"/>
    <w:uiPriority w:val="99"/>
    <w:rsid w:val="005A7E9B"/>
    <w:rPr>
      <w:rFonts w:cs="Times New Roman"/>
    </w:rPr>
  </w:style>
  <w:style w:type="paragraph" w:customStyle="1" w:styleId="Char1CharCharCharCharChar1Char">
    <w:name w:val="Char1 Char Char Char Char Char1 Char"/>
    <w:basedOn w:val="Normal"/>
    <w:uiPriority w:val="99"/>
    <w:rsid w:val="001B2A10"/>
    <w:pPr>
      <w:spacing w:after="160" w:line="240" w:lineRule="exact"/>
    </w:pPr>
    <w:rPr>
      <w:rFonts w:ascii="Arial" w:hAnsi="Arial"/>
      <w:bCs/>
      <w:sz w:val="22"/>
    </w:rPr>
  </w:style>
  <w:style w:type="table" w:styleId="TableGrid">
    <w:name w:val="Table Grid"/>
    <w:basedOn w:val="TableNormal"/>
    <w:uiPriority w:val="99"/>
    <w:rsid w:val="00596B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9558CD"/>
    <w:pPr>
      <w:spacing w:after="120" w:line="480" w:lineRule="auto"/>
    </w:pPr>
  </w:style>
  <w:style w:type="character" w:customStyle="1" w:styleId="BodyText2Char">
    <w:name w:val="Body Text 2 Char"/>
    <w:link w:val="BodyText2"/>
    <w:uiPriority w:val="99"/>
    <w:locked/>
    <w:rsid w:val="009558CD"/>
    <w:rPr>
      <w:rFonts w:ascii="Lucida Sans Unicode" w:hAnsi="Lucida Sans Unicode" w:cs="Times New Roman"/>
      <w:sz w:val="24"/>
      <w:lang w:val="en-GB" w:eastAsia="en-US"/>
    </w:rPr>
  </w:style>
  <w:style w:type="paragraph" w:styleId="ListParagraph">
    <w:name w:val="List Paragraph"/>
    <w:basedOn w:val="Normal"/>
    <w:uiPriority w:val="99"/>
    <w:qFormat/>
    <w:rsid w:val="00837126"/>
    <w:pPr>
      <w:spacing w:after="200" w:line="276" w:lineRule="auto"/>
      <w:ind w:left="720"/>
      <w:contextualSpacing/>
    </w:pPr>
    <w:rPr>
      <w:rFonts w:ascii="Calibri" w:hAnsi="Calibri"/>
      <w:sz w:val="22"/>
      <w:szCs w:val="22"/>
      <w:lang w:val="en-ZA"/>
    </w:rPr>
  </w:style>
  <w:style w:type="paragraph" w:styleId="NoSpacing">
    <w:name w:val="No Spacing"/>
    <w:uiPriority w:val="99"/>
    <w:qFormat/>
    <w:rsid w:val="00434897"/>
    <w:rPr>
      <w:rFonts w:ascii="Calibri" w:hAnsi="Calibri"/>
      <w:sz w:val="22"/>
      <w:szCs w:val="22"/>
      <w:lang w:val="en-US" w:eastAsia="en-US"/>
    </w:rPr>
  </w:style>
  <w:style w:type="character" w:styleId="Emphasis">
    <w:name w:val="Emphasis"/>
    <w:uiPriority w:val="99"/>
    <w:qFormat/>
    <w:rsid w:val="006249C8"/>
    <w:rPr>
      <w:rFonts w:cs="Times New Roman"/>
      <w:i/>
    </w:rPr>
  </w:style>
  <w:style w:type="paragraph" w:styleId="Revision">
    <w:name w:val="Revision"/>
    <w:hidden/>
    <w:uiPriority w:val="99"/>
    <w:semiHidden/>
    <w:rsid w:val="008D6B36"/>
    <w:rPr>
      <w:rFonts w:ascii="Lucida Sans Unicode" w:hAnsi="Lucida Sans Unicode"/>
      <w:szCs w:val="24"/>
      <w:lang w:val="en-GB" w:eastAsia="en-US"/>
    </w:rPr>
  </w:style>
  <w:style w:type="character" w:styleId="Hyperlink">
    <w:name w:val="Hyperlink"/>
    <w:uiPriority w:val="99"/>
    <w:rsid w:val="00B566F5"/>
    <w:rPr>
      <w:rFonts w:cs="Times New Roman"/>
      <w:color w:val="0000FF"/>
      <w:u w:val="single"/>
    </w:rPr>
  </w:style>
  <w:style w:type="paragraph" w:styleId="PlainText">
    <w:name w:val="Plain Text"/>
    <w:basedOn w:val="Normal"/>
    <w:link w:val="PlainTextChar"/>
    <w:uiPriority w:val="99"/>
    <w:rsid w:val="00F62FE3"/>
    <w:rPr>
      <w:rFonts w:ascii="Calibri" w:hAnsi="Calibri"/>
      <w:sz w:val="22"/>
      <w:szCs w:val="21"/>
      <w:lang w:val="en-ZA"/>
    </w:rPr>
  </w:style>
  <w:style w:type="character" w:customStyle="1" w:styleId="PlainTextChar">
    <w:name w:val="Plain Text Char"/>
    <w:link w:val="PlainText"/>
    <w:uiPriority w:val="99"/>
    <w:locked/>
    <w:rsid w:val="00F62FE3"/>
    <w:rPr>
      <w:rFonts w:ascii="Calibri" w:hAnsi="Calibri" w:cs="Times New Roman"/>
      <w:sz w:val="21"/>
      <w:lang w:eastAsia="en-US"/>
    </w:rPr>
  </w:style>
  <w:style w:type="character" w:styleId="UnresolvedMention">
    <w:name w:val="Unresolved Mention"/>
    <w:basedOn w:val="DefaultParagraphFont"/>
    <w:uiPriority w:val="99"/>
    <w:semiHidden/>
    <w:unhideWhenUsed/>
    <w:rsid w:val="00A06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2786">
      <w:bodyDiv w:val="1"/>
      <w:marLeft w:val="0"/>
      <w:marRight w:val="0"/>
      <w:marTop w:val="0"/>
      <w:marBottom w:val="0"/>
      <w:divBdr>
        <w:top w:val="none" w:sz="0" w:space="0" w:color="auto"/>
        <w:left w:val="none" w:sz="0" w:space="0" w:color="auto"/>
        <w:bottom w:val="none" w:sz="0" w:space="0" w:color="auto"/>
        <w:right w:val="none" w:sz="0" w:space="0" w:color="auto"/>
      </w:divBdr>
    </w:div>
    <w:div w:id="972751342">
      <w:marLeft w:val="0"/>
      <w:marRight w:val="0"/>
      <w:marTop w:val="0"/>
      <w:marBottom w:val="0"/>
      <w:divBdr>
        <w:top w:val="none" w:sz="0" w:space="0" w:color="auto"/>
        <w:left w:val="none" w:sz="0" w:space="0" w:color="auto"/>
        <w:bottom w:val="none" w:sz="0" w:space="0" w:color="auto"/>
        <w:right w:val="none" w:sz="0" w:space="0" w:color="auto"/>
      </w:divBdr>
    </w:div>
    <w:div w:id="972751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price@uct.ac.z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lasa@ilasa.co.za"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&lt;Title Initials Surname&gt;</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 Initials Surname&gt;</dc:title>
  <dc:subject/>
  <dc:creator>Alzena Gomes</dc:creator>
  <cp:keywords/>
  <dc:description/>
  <cp:lastModifiedBy>AJLA</cp:lastModifiedBy>
  <cp:revision>2</cp:revision>
  <cp:lastPrinted>2010-08-31T12:18:00Z</cp:lastPrinted>
  <dcterms:created xsi:type="dcterms:W3CDTF">2024-10-13T19:14:00Z</dcterms:created>
  <dcterms:modified xsi:type="dcterms:W3CDTF">2024-10-13T19:14:00Z</dcterms:modified>
</cp:coreProperties>
</file>